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F1" w:rsidRPr="00674135" w:rsidRDefault="005134F1" w:rsidP="00674135">
      <w:pPr>
        <w:pStyle w:val="afa"/>
        <w:spacing w:after="0" w:line="240" w:lineRule="auto"/>
        <w:jc w:val="center"/>
        <w:rPr>
          <w:b/>
          <w:bCs/>
          <w:szCs w:val="28"/>
        </w:rPr>
      </w:pPr>
      <w:bookmarkStart w:id="0" w:name="_GoBack"/>
      <w:bookmarkEnd w:id="0"/>
      <w:r w:rsidRPr="00674135">
        <w:rPr>
          <w:b/>
          <w:bCs/>
          <w:szCs w:val="28"/>
        </w:rPr>
        <w:t xml:space="preserve">РОССИЙСКАЯ ФЕДЕРАЦИЯ </w:t>
      </w:r>
      <w:r w:rsidR="00D27396" w:rsidRPr="00D27396">
        <w:rPr>
          <w:b/>
          <w:bCs/>
          <w:color w:val="FF0000"/>
          <w:szCs w:val="28"/>
        </w:rPr>
        <w:t xml:space="preserve"> </w:t>
      </w:r>
    </w:p>
    <w:p w:rsidR="005134F1" w:rsidRPr="00674135" w:rsidRDefault="00D27396" w:rsidP="00674135">
      <w:pPr>
        <w:pStyle w:val="afa"/>
        <w:spacing w:after="0" w:line="240" w:lineRule="auto"/>
        <w:jc w:val="center"/>
        <w:rPr>
          <w:b/>
          <w:bCs/>
          <w:szCs w:val="28"/>
        </w:rPr>
      </w:pPr>
      <w:r>
        <w:rPr>
          <w:b/>
          <w:bCs/>
          <w:szCs w:val="28"/>
        </w:rPr>
        <w:t>АДМИНИСТРАЦИЯ ОГОДЖИНСКОГО</w:t>
      </w:r>
      <w:r w:rsidR="005134F1" w:rsidRPr="00674135">
        <w:rPr>
          <w:b/>
          <w:bCs/>
          <w:szCs w:val="28"/>
        </w:rPr>
        <w:t xml:space="preserve"> СЕЛЬСОВЕТА </w:t>
      </w:r>
    </w:p>
    <w:p w:rsidR="005134F1" w:rsidRPr="00674135" w:rsidRDefault="00674135" w:rsidP="00674135">
      <w:pPr>
        <w:pStyle w:val="afa"/>
        <w:spacing w:after="0" w:line="240" w:lineRule="auto"/>
        <w:jc w:val="center"/>
        <w:rPr>
          <w:b/>
          <w:bCs/>
          <w:szCs w:val="28"/>
        </w:rPr>
      </w:pPr>
      <w:r>
        <w:rPr>
          <w:b/>
          <w:bCs/>
          <w:szCs w:val="28"/>
        </w:rPr>
        <w:t xml:space="preserve">СЕЛЕМДЖИНСКОГО РАЙОНА </w:t>
      </w:r>
      <w:r w:rsidR="005134F1" w:rsidRPr="00674135">
        <w:rPr>
          <w:b/>
          <w:bCs/>
          <w:szCs w:val="28"/>
        </w:rPr>
        <w:t>АМУРСКОЙ ОБЛАСТИ</w:t>
      </w:r>
    </w:p>
    <w:p w:rsidR="005134F1" w:rsidRPr="00674135" w:rsidRDefault="005134F1" w:rsidP="00674135">
      <w:pPr>
        <w:pStyle w:val="afa"/>
        <w:spacing w:after="0" w:line="240" w:lineRule="auto"/>
        <w:jc w:val="center"/>
        <w:rPr>
          <w:b/>
          <w:bCs/>
          <w:szCs w:val="28"/>
        </w:rPr>
      </w:pPr>
    </w:p>
    <w:p w:rsidR="005134F1" w:rsidRPr="00674135" w:rsidRDefault="005134F1" w:rsidP="00674135">
      <w:pPr>
        <w:pStyle w:val="afa"/>
        <w:spacing w:after="0" w:line="240" w:lineRule="auto"/>
        <w:jc w:val="center"/>
        <w:rPr>
          <w:b/>
          <w:bCs/>
          <w:szCs w:val="28"/>
        </w:rPr>
      </w:pPr>
    </w:p>
    <w:p w:rsidR="005134F1" w:rsidRPr="00674135" w:rsidRDefault="005134F1" w:rsidP="00674135">
      <w:pPr>
        <w:pStyle w:val="afa"/>
        <w:spacing w:after="0" w:line="240" w:lineRule="auto"/>
        <w:jc w:val="center"/>
        <w:rPr>
          <w:b/>
          <w:bCs/>
          <w:szCs w:val="28"/>
        </w:rPr>
      </w:pPr>
      <w:r w:rsidRPr="00674135">
        <w:rPr>
          <w:b/>
          <w:bCs/>
          <w:szCs w:val="28"/>
        </w:rPr>
        <w:t xml:space="preserve">ПОСТАНОВЛЕНИЕ </w:t>
      </w:r>
    </w:p>
    <w:p w:rsidR="005134F1" w:rsidRPr="00674135" w:rsidRDefault="005134F1" w:rsidP="00674135">
      <w:pPr>
        <w:pStyle w:val="afa"/>
        <w:spacing w:after="0" w:line="240" w:lineRule="auto"/>
        <w:jc w:val="center"/>
        <w:rPr>
          <w:b/>
          <w:bCs/>
          <w:szCs w:val="28"/>
        </w:rPr>
      </w:pPr>
    </w:p>
    <w:p w:rsidR="005134F1" w:rsidRPr="00674135" w:rsidRDefault="005134F1" w:rsidP="00674135">
      <w:pPr>
        <w:pStyle w:val="afa"/>
        <w:spacing w:after="0" w:line="240" w:lineRule="auto"/>
        <w:jc w:val="center"/>
        <w:rPr>
          <w:b/>
          <w:bCs/>
          <w:szCs w:val="28"/>
        </w:rPr>
      </w:pPr>
    </w:p>
    <w:p w:rsidR="005134F1" w:rsidRPr="00D27396" w:rsidRDefault="00320F5E" w:rsidP="00674135">
      <w:pPr>
        <w:pStyle w:val="afa"/>
        <w:spacing w:after="0" w:line="240" w:lineRule="auto"/>
        <w:ind w:left="0"/>
        <w:rPr>
          <w:szCs w:val="28"/>
        </w:rPr>
      </w:pPr>
      <w:r>
        <w:rPr>
          <w:szCs w:val="28"/>
        </w:rPr>
        <w:t xml:space="preserve">29 декабря </w:t>
      </w:r>
      <w:r w:rsidR="005134F1" w:rsidRPr="00674135">
        <w:rPr>
          <w:szCs w:val="28"/>
        </w:rPr>
        <w:t>2</w:t>
      </w:r>
      <w:r w:rsidR="00D27396">
        <w:rPr>
          <w:szCs w:val="28"/>
        </w:rPr>
        <w:t>018</w:t>
      </w:r>
      <w:r w:rsidR="00674135">
        <w:rPr>
          <w:szCs w:val="28"/>
        </w:rPr>
        <w:t xml:space="preserve"> года             </w:t>
      </w:r>
      <w:r w:rsidR="005134F1" w:rsidRPr="00674135">
        <w:rPr>
          <w:szCs w:val="28"/>
        </w:rPr>
        <w:t xml:space="preserve">                                                        </w:t>
      </w:r>
      <w:r>
        <w:rPr>
          <w:szCs w:val="28"/>
        </w:rPr>
        <w:t xml:space="preserve">              </w:t>
      </w:r>
      <w:r w:rsidR="00326C8F" w:rsidRPr="00674135">
        <w:rPr>
          <w:szCs w:val="28"/>
        </w:rPr>
        <w:t>№</w:t>
      </w:r>
      <w:r w:rsidR="00674135" w:rsidRPr="00D27396">
        <w:rPr>
          <w:szCs w:val="28"/>
        </w:rPr>
        <w:t xml:space="preserve"> </w:t>
      </w:r>
      <w:r>
        <w:rPr>
          <w:szCs w:val="28"/>
        </w:rPr>
        <w:t>79</w:t>
      </w:r>
    </w:p>
    <w:p w:rsidR="005134F1" w:rsidRPr="00D27396" w:rsidRDefault="00D27396" w:rsidP="00674135">
      <w:pPr>
        <w:pStyle w:val="afa"/>
        <w:spacing w:after="0" w:line="240" w:lineRule="auto"/>
        <w:jc w:val="center"/>
        <w:rPr>
          <w:szCs w:val="28"/>
        </w:rPr>
      </w:pPr>
      <w:r>
        <w:rPr>
          <w:szCs w:val="28"/>
        </w:rPr>
        <w:t xml:space="preserve">с. Огоджа </w:t>
      </w:r>
    </w:p>
    <w:p w:rsidR="00674135" w:rsidRPr="00D27396" w:rsidRDefault="00674135" w:rsidP="00674135">
      <w:pPr>
        <w:pStyle w:val="afa"/>
        <w:spacing w:after="0" w:line="240" w:lineRule="auto"/>
        <w:jc w:val="center"/>
        <w:rPr>
          <w:szCs w:val="28"/>
        </w:rPr>
      </w:pPr>
    </w:p>
    <w:tbl>
      <w:tblPr>
        <w:tblW w:w="0" w:type="auto"/>
        <w:tblLayout w:type="fixed"/>
        <w:tblCellMar>
          <w:left w:w="40" w:type="dxa"/>
          <w:right w:w="40" w:type="dxa"/>
        </w:tblCellMar>
        <w:tblLook w:val="04A0" w:firstRow="1" w:lastRow="0" w:firstColumn="1" w:lastColumn="0" w:noHBand="0" w:noVBand="1"/>
      </w:tblPr>
      <w:tblGrid>
        <w:gridCol w:w="5143"/>
      </w:tblGrid>
      <w:tr w:rsidR="005134F1" w:rsidRPr="00674135" w:rsidTr="005134F1">
        <w:trPr>
          <w:trHeight w:val="798"/>
        </w:trPr>
        <w:tc>
          <w:tcPr>
            <w:tcW w:w="5143" w:type="dxa"/>
          </w:tcPr>
          <w:p w:rsidR="005134F1" w:rsidRPr="00674135" w:rsidRDefault="00674135" w:rsidP="00674135">
            <w:pPr>
              <w:pStyle w:val="ConsPlusTitle"/>
              <w:jc w:val="both"/>
              <w:rPr>
                <w:sz w:val="28"/>
                <w:szCs w:val="28"/>
              </w:rPr>
            </w:pPr>
            <w:r>
              <w:rPr>
                <w:rFonts w:ascii="Times New Roman" w:hAnsi="Times New Roman"/>
                <w:b w:val="0"/>
                <w:sz w:val="28"/>
                <w:szCs w:val="28"/>
              </w:rPr>
              <w:t>Об утверждении</w:t>
            </w:r>
            <w:r w:rsidR="005134F1" w:rsidRPr="00674135">
              <w:rPr>
                <w:rFonts w:ascii="Times New Roman" w:hAnsi="Times New Roman"/>
                <w:b w:val="0"/>
                <w:sz w:val="28"/>
                <w:szCs w:val="28"/>
              </w:rPr>
              <w:t xml:space="preserve"> ад</w:t>
            </w:r>
            <w:r>
              <w:rPr>
                <w:rFonts w:ascii="Times New Roman" w:hAnsi="Times New Roman"/>
                <w:b w:val="0"/>
                <w:sz w:val="28"/>
                <w:szCs w:val="28"/>
              </w:rPr>
              <w:t xml:space="preserve">министративного регламента </w:t>
            </w:r>
            <w:r w:rsidR="005134F1" w:rsidRPr="00674135">
              <w:rPr>
                <w:rFonts w:ascii="Times New Roman" w:hAnsi="Times New Roman"/>
                <w:b w:val="0"/>
                <w:sz w:val="28"/>
                <w:szCs w:val="28"/>
              </w:rPr>
              <w:t>муниципальной услуги</w:t>
            </w:r>
            <w:r w:rsidRPr="00674135">
              <w:rPr>
                <w:rFonts w:ascii="Times New Roman" w:hAnsi="Times New Roman" w:cs="Times New Roman"/>
                <w:b w:val="0"/>
                <w:sz w:val="28"/>
                <w:szCs w:val="28"/>
              </w:rPr>
              <w:t xml:space="preserve"> </w:t>
            </w:r>
            <w:r w:rsidR="005134F1" w:rsidRPr="00674135">
              <w:rPr>
                <w:rFonts w:ascii="Times New Roman" w:hAnsi="Times New Roman" w:cs="Times New Roman"/>
                <w:b w:val="0"/>
                <w:sz w:val="28"/>
                <w:szCs w:val="28"/>
              </w:rPr>
              <w:t xml:space="preserve">«Выдача разрешения на строительство, реконструкцию объекта индивидуального   жилищного строительства на </w:t>
            </w:r>
            <w:r w:rsidR="00D27396" w:rsidRPr="00674135">
              <w:rPr>
                <w:rFonts w:ascii="Times New Roman" w:hAnsi="Times New Roman" w:cs="Times New Roman"/>
                <w:b w:val="0"/>
                <w:sz w:val="28"/>
                <w:szCs w:val="28"/>
              </w:rPr>
              <w:t>территории</w:t>
            </w:r>
            <w:r w:rsidR="00D27396" w:rsidRPr="00674135">
              <w:rPr>
                <w:rFonts w:ascii="Times New Roman" w:hAnsi="Times New Roman" w:cs="Times New Roman"/>
                <w:sz w:val="28"/>
                <w:szCs w:val="28"/>
              </w:rPr>
              <w:t xml:space="preserve"> </w:t>
            </w:r>
            <w:r w:rsidR="00D27396" w:rsidRPr="00674135">
              <w:rPr>
                <w:rFonts w:ascii="Times New Roman" w:hAnsi="Times New Roman" w:cs="Times New Roman"/>
                <w:b w:val="0"/>
                <w:sz w:val="28"/>
                <w:szCs w:val="28"/>
              </w:rPr>
              <w:t>Огоджинского</w:t>
            </w:r>
            <w:r w:rsidR="00D27396">
              <w:rPr>
                <w:rFonts w:ascii="Times New Roman" w:hAnsi="Times New Roman" w:cs="Times New Roman"/>
                <w:b w:val="0"/>
                <w:sz w:val="28"/>
                <w:szCs w:val="28"/>
              </w:rPr>
              <w:t xml:space="preserve"> </w:t>
            </w:r>
            <w:r w:rsidR="005134F1" w:rsidRPr="00674135">
              <w:rPr>
                <w:rFonts w:ascii="Times New Roman" w:hAnsi="Times New Roman" w:cs="Times New Roman"/>
                <w:b w:val="0"/>
                <w:sz w:val="28"/>
                <w:szCs w:val="28"/>
              </w:rPr>
              <w:t>сельсовета»</w:t>
            </w:r>
          </w:p>
        </w:tc>
      </w:tr>
    </w:tbl>
    <w:p w:rsidR="005134F1" w:rsidRPr="00674135" w:rsidRDefault="005134F1" w:rsidP="00674135">
      <w:pPr>
        <w:widowControl w:val="0"/>
        <w:autoSpaceDE w:val="0"/>
        <w:autoSpaceDN w:val="0"/>
        <w:adjustRightInd w:val="0"/>
        <w:spacing w:line="240" w:lineRule="auto"/>
        <w:ind w:firstLine="709"/>
        <w:jc w:val="both"/>
        <w:outlineLvl w:val="0"/>
        <w:rPr>
          <w:szCs w:val="28"/>
        </w:rPr>
      </w:pPr>
    </w:p>
    <w:p w:rsidR="005134F1" w:rsidRPr="00674135" w:rsidRDefault="005134F1" w:rsidP="00674135">
      <w:pPr>
        <w:widowControl w:val="0"/>
        <w:autoSpaceDE w:val="0"/>
        <w:autoSpaceDN w:val="0"/>
        <w:adjustRightInd w:val="0"/>
        <w:spacing w:line="240" w:lineRule="auto"/>
        <w:ind w:firstLine="709"/>
        <w:jc w:val="both"/>
        <w:outlineLvl w:val="0"/>
        <w:rPr>
          <w:szCs w:val="28"/>
        </w:rPr>
      </w:pPr>
      <w:r w:rsidRPr="00674135">
        <w:rPr>
          <w:szCs w:val="28"/>
        </w:rPr>
        <w:t>В соответствии с Федеральным законом от 27.07.2010 210-ФЗ «Об организации предоставления государственных и муниципальных услуг», постановлением администрации Селемджинского района от 13.02.2012 № 144 «О разработке и утверждении административных регламентов предоставления муниципальных услуг»</w:t>
      </w:r>
    </w:p>
    <w:p w:rsidR="005134F1" w:rsidRPr="00674135" w:rsidRDefault="005134F1" w:rsidP="00674135">
      <w:pPr>
        <w:widowControl w:val="0"/>
        <w:autoSpaceDE w:val="0"/>
        <w:autoSpaceDN w:val="0"/>
        <w:adjustRightInd w:val="0"/>
        <w:spacing w:line="240" w:lineRule="auto"/>
        <w:ind w:firstLine="709"/>
        <w:jc w:val="both"/>
        <w:outlineLvl w:val="0"/>
        <w:rPr>
          <w:rFonts w:eastAsia="SimSun"/>
          <w:b/>
          <w:szCs w:val="28"/>
          <w:lang w:eastAsia="zh-CN"/>
        </w:rPr>
      </w:pPr>
      <w:r w:rsidRPr="00674135">
        <w:rPr>
          <w:rFonts w:eastAsia="SimSun"/>
          <w:b/>
          <w:szCs w:val="28"/>
          <w:lang w:eastAsia="zh-CN"/>
        </w:rPr>
        <w:t>п о с т а н о в л я ю</w:t>
      </w:r>
      <w:r w:rsidR="00674135">
        <w:rPr>
          <w:rFonts w:eastAsia="SimSun"/>
          <w:b/>
          <w:szCs w:val="28"/>
          <w:lang w:eastAsia="zh-CN"/>
        </w:rPr>
        <w:t>:</w:t>
      </w:r>
      <w:r w:rsidRPr="00674135">
        <w:rPr>
          <w:rFonts w:eastAsia="SimSun"/>
          <w:b/>
          <w:szCs w:val="28"/>
          <w:lang w:eastAsia="zh-CN"/>
        </w:rPr>
        <w:t xml:space="preserve"> </w:t>
      </w:r>
    </w:p>
    <w:p w:rsidR="005134F1" w:rsidRPr="00674135" w:rsidRDefault="005134F1" w:rsidP="00674135">
      <w:pPr>
        <w:pStyle w:val="ConsPlusTitle"/>
        <w:ind w:firstLine="708"/>
        <w:jc w:val="both"/>
        <w:rPr>
          <w:rFonts w:ascii="Times New Roman" w:hAnsi="Times New Roman" w:cs="Times New Roman"/>
          <w:b w:val="0"/>
          <w:sz w:val="28"/>
          <w:szCs w:val="28"/>
        </w:rPr>
      </w:pPr>
      <w:r w:rsidRPr="00674135">
        <w:rPr>
          <w:rFonts w:ascii="Times New Roman" w:eastAsia="SimSun" w:hAnsi="Times New Roman"/>
          <w:b w:val="0"/>
          <w:sz w:val="28"/>
          <w:szCs w:val="28"/>
          <w:lang w:eastAsia="zh-CN"/>
        </w:rPr>
        <w:t xml:space="preserve">1. Утвердить административный </w:t>
      </w:r>
      <w:r w:rsidRPr="00674135">
        <w:rPr>
          <w:rFonts w:ascii="Times New Roman" w:hAnsi="Times New Roman"/>
          <w:b w:val="0"/>
          <w:sz w:val="28"/>
          <w:szCs w:val="28"/>
        </w:rPr>
        <w:t xml:space="preserve">регламент предоставления муниципальной услуги </w:t>
      </w:r>
      <w:r w:rsidRPr="00674135">
        <w:rPr>
          <w:rFonts w:ascii="Times New Roman" w:hAnsi="Times New Roman" w:cs="Times New Roman"/>
          <w:b w:val="0"/>
          <w:sz w:val="28"/>
          <w:szCs w:val="28"/>
        </w:rPr>
        <w:t>«Выдача разрешения на строительство, реконструкцию объекта индивидуального жилищного строительства на территории</w:t>
      </w:r>
      <w:r w:rsidRPr="00674135">
        <w:rPr>
          <w:rFonts w:ascii="Times New Roman" w:hAnsi="Times New Roman" w:cs="Times New Roman"/>
          <w:sz w:val="28"/>
          <w:szCs w:val="28"/>
        </w:rPr>
        <w:t xml:space="preserve"> </w:t>
      </w:r>
      <w:r w:rsidR="00D27396">
        <w:rPr>
          <w:rFonts w:ascii="Times New Roman" w:hAnsi="Times New Roman" w:cs="Times New Roman"/>
          <w:b w:val="0"/>
          <w:sz w:val="28"/>
          <w:szCs w:val="28"/>
        </w:rPr>
        <w:t xml:space="preserve">Огоджинского </w:t>
      </w:r>
      <w:r w:rsidR="00D27396" w:rsidRPr="00674135">
        <w:rPr>
          <w:rFonts w:ascii="Times New Roman" w:hAnsi="Times New Roman" w:cs="Times New Roman"/>
          <w:b w:val="0"/>
          <w:sz w:val="28"/>
          <w:szCs w:val="28"/>
        </w:rPr>
        <w:t>сельсовета</w:t>
      </w:r>
      <w:r w:rsidRPr="00674135">
        <w:rPr>
          <w:rFonts w:ascii="Times New Roman" w:hAnsi="Times New Roman" w:cs="Times New Roman"/>
          <w:b w:val="0"/>
          <w:sz w:val="28"/>
          <w:szCs w:val="28"/>
        </w:rPr>
        <w:t xml:space="preserve">» </w:t>
      </w:r>
      <w:r w:rsidRPr="00674135">
        <w:rPr>
          <w:rFonts w:ascii="Times New Roman" w:hAnsi="Times New Roman"/>
          <w:b w:val="0"/>
          <w:sz w:val="28"/>
          <w:szCs w:val="28"/>
        </w:rPr>
        <w:t>(прилагается).</w:t>
      </w:r>
    </w:p>
    <w:p w:rsidR="005134F1" w:rsidRPr="00674135" w:rsidRDefault="005134F1" w:rsidP="00674135">
      <w:pPr>
        <w:shd w:val="clear" w:color="auto" w:fill="FFFFFF"/>
        <w:spacing w:line="240" w:lineRule="auto"/>
        <w:ind w:left="10" w:firstLine="699"/>
        <w:jc w:val="both"/>
        <w:rPr>
          <w:rFonts w:eastAsia="SimSun"/>
          <w:szCs w:val="28"/>
          <w:lang w:eastAsia="zh-CN"/>
        </w:rPr>
      </w:pPr>
      <w:r w:rsidRPr="00674135">
        <w:rPr>
          <w:rFonts w:eastAsia="SimSun"/>
          <w:szCs w:val="28"/>
          <w:lang w:eastAsia="zh-CN"/>
        </w:rPr>
        <w:t>2. Настоящее постановление вступает в силу со дня его подписания и подлежит официальному опубликованию  н</w:t>
      </w:r>
      <w:r w:rsidR="0055193E">
        <w:rPr>
          <w:rFonts w:eastAsia="SimSun"/>
          <w:szCs w:val="28"/>
          <w:lang w:eastAsia="zh-CN"/>
        </w:rPr>
        <w:t xml:space="preserve">а сайте администрации Огоджинского </w:t>
      </w:r>
      <w:r w:rsidRPr="00674135">
        <w:rPr>
          <w:rFonts w:eastAsia="SimSun"/>
          <w:szCs w:val="28"/>
          <w:lang w:eastAsia="zh-CN"/>
        </w:rPr>
        <w:t>сельсовета.</w:t>
      </w:r>
    </w:p>
    <w:p w:rsidR="005134F1" w:rsidRPr="00674135" w:rsidRDefault="005134F1" w:rsidP="00674135">
      <w:pPr>
        <w:shd w:val="clear" w:color="auto" w:fill="FFFFFF"/>
        <w:spacing w:line="240" w:lineRule="auto"/>
        <w:ind w:left="10" w:firstLine="699"/>
        <w:jc w:val="both"/>
        <w:rPr>
          <w:rFonts w:eastAsia="SimSun"/>
          <w:szCs w:val="28"/>
          <w:lang w:eastAsia="zh-CN"/>
        </w:rPr>
      </w:pPr>
      <w:r w:rsidRPr="00674135">
        <w:rPr>
          <w:rFonts w:eastAsia="SimSun"/>
          <w:szCs w:val="28"/>
          <w:lang w:eastAsia="zh-CN"/>
        </w:rPr>
        <w:t>3. Контроль за исполнением настоящего постановления оставляю за собой.</w:t>
      </w:r>
    </w:p>
    <w:p w:rsidR="005134F1" w:rsidRPr="00674135" w:rsidRDefault="005134F1" w:rsidP="00674135">
      <w:pPr>
        <w:shd w:val="clear" w:color="auto" w:fill="FFFFFF"/>
        <w:spacing w:line="240" w:lineRule="auto"/>
        <w:jc w:val="both"/>
        <w:rPr>
          <w:rFonts w:eastAsia="SimSun"/>
          <w:szCs w:val="28"/>
          <w:lang w:eastAsia="zh-CN"/>
        </w:rPr>
      </w:pPr>
    </w:p>
    <w:p w:rsidR="005134F1" w:rsidRPr="00674135" w:rsidRDefault="005134F1" w:rsidP="00674135">
      <w:pPr>
        <w:shd w:val="clear" w:color="auto" w:fill="FFFFFF"/>
        <w:spacing w:line="240" w:lineRule="auto"/>
        <w:jc w:val="both"/>
        <w:rPr>
          <w:rFonts w:eastAsia="SimSun"/>
          <w:szCs w:val="28"/>
          <w:lang w:eastAsia="zh-CN"/>
        </w:rPr>
      </w:pPr>
    </w:p>
    <w:p w:rsidR="005134F1" w:rsidRPr="00674135" w:rsidRDefault="005134F1" w:rsidP="00674135">
      <w:pPr>
        <w:shd w:val="clear" w:color="auto" w:fill="FFFFFF"/>
        <w:spacing w:line="240" w:lineRule="auto"/>
        <w:jc w:val="both"/>
        <w:rPr>
          <w:rFonts w:eastAsia="SimSun"/>
          <w:szCs w:val="28"/>
          <w:lang w:eastAsia="zh-CN"/>
        </w:rPr>
      </w:pPr>
    </w:p>
    <w:p w:rsidR="005134F1" w:rsidRPr="00674135" w:rsidRDefault="00D27396" w:rsidP="00674135">
      <w:pPr>
        <w:shd w:val="clear" w:color="auto" w:fill="FFFFFF"/>
        <w:spacing w:line="240" w:lineRule="auto"/>
        <w:jc w:val="both"/>
        <w:rPr>
          <w:rFonts w:eastAsia="SimSun"/>
          <w:szCs w:val="28"/>
          <w:lang w:eastAsia="zh-CN"/>
        </w:rPr>
      </w:pPr>
      <w:r>
        <w:rPr>
          <w:rFonts w:eastAsia="SimSun"/>
          <w:szCs w:val="28"/>
          <w:lang w:eastAsia="zh-CN"/>
        </w:rPr>
        <w:t xml:space="preserve">Глава Огоджинского </w:t>
      </w:r>
      <w:r w:rsidRPr="00674135">
        <w:rPr>
          <w:rFonts w:eastAsia="SimSun"/>
          <w:szCs w:val="28"/>
          <w:lang w:eastAsia="zh-CN"/>
        </w:rPr>
        <w:t>сельсовета</w:t>
      </w:r>
      <w:r w:rsidR="005134F1" w:rsidRPr="00674135">
        <w:rPr>
          <w:rFonts w:eastAsia="SimSun"/>
          <w:szCs w:val="28"/>
          <w:lang w:eastAsia="zh-CN"/>
        </w:rPr>
        <w:t xml:space="preserve">                                       </w:t>
      </w:r>
      <w:r>
        <w:rPr>
          <w:rFonts w:eastAsia="SimSun"/>
          <w:szCs w:val="28"/>
          <w:lang w:eastAsia="zh-CN"/>
        </w:rPr>
        <w:t xml:space="preserve">            Л.М. Рудь </w:t>
      </w:r>
    </w:p>
    <w:p w:rsidR="005134F1" w:rsidRDefault="005134F1" w:rsidP="00BF299D">
      <w:pPr>
        <w:pStyle w:val="ConsPlusTitle"/>
        <w:jc w:val="center"/>
        <w:rPr>
          <w:rFonts w:ascii="Times New Roman" w:hAnsi="Times New Roman" w:cs="Times New Roman"/>
          <w:sz w:val="26"/>
          <w:szCs w:val="26"/>
        </w:rPr>
      </w:pPr>
    </w:p>
    <w:p w:rsidR="005134F1" w:rsidRDefault="005134F1" w:rsidP="00BF299D">
      <w:pPr>
        <w:pStyle w:val="ConsPlusTitle"/>
        <w:jc w:val="center"/>
        <w:rPr>
          <w:rFonts w:ascii="Times New Roman" w:hAnsi="Times New Roman" w:cs="Times New Roman"/>
          <w:sz w:val="26"/>
          <w:szCs w:val="26"/>
        </w:rPr>
      </w:pPr>
    </w:p>
    <w:p w:rsidR="00674135" w:rsidRDefault="00674135" w:rsidP="00BF299D">
      <w:pPr>
        <w:pStyle w:val="ConsPlusTitle"/>
        <w:jc w:val="center"/>
        <w:rPr>
          <w:rFonts w:ascii="Times New Roman" w:hAnsi="Times New Roman" w:cs="Times New Roman"/>
          <w:sz w:val="26"/>
          <w:szCs w:val="26"/>
        </w:rPr>
      </w:pPr>
    </w:p>
    <w:p w:rsidR="00674135" w:rsidRDefault="00674135" w:rsidP="00BF299D">
      <w:pPr>
        <w:pStyle w:val="ConsPlusTitle"/>
        <w:jc w:val="center"/>
        <w:rPr>
          <w:rFonts w:ascii="Times New Roman" w:hAnsi="Times New Roman" w:cs="Times New Roman"/>
          <w:sz w:val="26"/>
          <w:szCs w:val="26"/>
        </w:rPr>
      </w:pPr>
    </w:p>
    <w:p w:rsidR="00674135" w:rsidRDefault="00674135" w:rsidP="00BF299D">
      <w:pPr>
        <w:pStyle w:val="ConsPlusTitle"/>
        <w:jc w:val="center"/>
        <w:rPr>
          <w:rFonts w:ascii="Times New Roman" w:hAnsi="Times New Roman" w:cs="Times New Roman"/>
          <w:sz w:val="26"/>
          <w:szCs w:val="26"/>
        </w:rPr>
      </w:pPr>
    </w:p>
    <w:p w:rsidR="00674135" w:rsidRDefault="00674135" w:rsidP="00BF299D">
      <w:pPr>
        <w:pStyle w:val="ConsPlusTitle"/>
        <w:jc w:val="center"/>
        <w:rPr>
          <w:rFonts w:ascii="Times New Roman" w:hAnsi="Times New Roman" w:cs="Times New Roman"/>
          <w:sz w:val="26"/>
          <w:szCs w:val="26"/>
        </w:rPr>
      </w:pPr>
    </w:p>
    <w:p w:rsidR="00674135" w:rsidRDefault="00674135" w:rsidP="00BF299D">
      <w:pPr>
        <w:pStyle w:val="ConsPlusTitle"/>
        <w:jc w:val="center"/>
        <w:rPr>
          <w:rFonts w:ascii="Times New Roman" w:hAnsi="Times New Roman" w:cs="Times New Roman"/>
          <w:sz w:val="26"/>
          <w:szCs w:val="26"/>
        </w:rPr>
      </w:pPr>
    </w:p>
    <w:p w:rsidR="005134F1" w:rsidRDefault="005134F1" w:rsidP="00D21883">
      <w:pPr>
        <w:pStyle w:val="ConsPlusTitle"/>
        <w:rPr>
          <w:rFonts w:ascii="Times New Roman" w:hAnsi="Times New Roman" w:cs="Times New Roman"/>
          <w:sz w:val="26"/>
          <w:szCs w:val="26"/>
        </w:rPr>
      </w:pPr>
    </w:p>
    <w:p w:rsidR="006C5849" w:rsidRPr="00674135" w:rsidRDefault="006C5849" w:rsidP="00674135">
      <w:pPr>
        <w:pStyle w:val="ConsPlusTitle"/>
        <w:jc w:val="center"/>
        <w:rPr>
          <w:rFonts w:ascii="Times New Roman" w:hAnsi="Times New Roman" w:cs="Times New Roman"/>
          <w:sz w:val="28"/>
          <w:szCs w:val="28"/>
        </w:rPr>
      </w:pPr>
      <w:r w:rsidRPr="00674135">
        <w:rPr>
          <w:rFonts w:ascii="Times New Roman" w:hAnsi="Times New Roman" w:cs="Times New Roman"/>
          <w:sz w:val="28"/>
          <w:szCs w:val="28"/>
        </w:rPr>
        <w:lastRenderedPageBreak/>
        <w:t>АДМИНИСТРАТИВНЫЙ РЕГЛАМЕНТ</w:t>
      </w:r>
    </w:p>
    <w:p w:rsidR="006C5849" w:rsidRPr="00674135" w:rsidRDefault="006C5849" w:rsidP="00674135">
      <w:pPr>
        <w:pStyle w:val="ConsPlusTitle"/>
        <w:jc w:val="center"/>
        <w:rPr>
          <w:rFonts w:ascii="Times New Roman" w:hAnsi="Times New Roman" w:cs="Times New Roman"/>
          <w:sz w:val="28"/>
          <w:szCs w:val="28"/>
        </w:rPr>
      </w:pPr>
      <w:r w:rsidRPr="00674135">
        <w:rPr>
          <w:rFonts w:ascii="Times New Roman" w:hAnsi="Times New Roman" w:cs="Times New Roman"/>
          <w:sz w:val="28"/>
          <w:szCs w:val="28"/>
        </w:rPr>
        <w:t>ПРЕДОСТАВЛЕНИЯ МУНИЦИПАЛЬНОЙ УСЛУГИ</w:t>
      </w:r>
    </w:p>
    <w:p w:rsidR="006C5849" w:rsidRPr="00674135" w:rsidRDefault="006C5849" w:rsidP="00674135">
      <w:pPr>
        <w:pStyle w:val="ConsPlusTitle"/>
        <w:jc w:val="center"/>
        <w:rPr>
          <w:rFonts w:ascii="Times New Roman" w:hAnsi="Times New Roman" w:cs="Times New Roman"/>
          <w:sz w:val="28"/>
          <w:szCs w:val="28"/>
        </w:rPr>
      </w:pPr>
      <w:r w:rsidRPr="00674135">
        <w:rPr>
          <w:rFonts w:ascii="Times New Roman" w:hAnsi="Times New Roman" w:cs="Times New Roman"/>
          <w:sz w:val="28"/>
          <w:szCs w:val="28"/>
        </w:rPr>
        <w:t>«</w:t>
      </w:r>
      <w:r w:rsidR="00556F16" w:rsidRPr="00674135">
        <w:rPr>
          <w:rFonts w:ascii="Times New Roman" w:hAnsi="Times New Roman" w:cs="Times New Roman"/>
          <w:sz w:val="28"/>
          <w:szCs w:val="28"/>
        </w:rPr>
        <w:t>Выдача разрешения на строительство</w:t>
      </w:r>
      <w:r w:rsidR="00E82913" w:rsidRPr="00674135">
        <w:rPr>
          <w:rFonts w:ascii="Times New Roman" w:hAnsi="Times New Roman" w:cs="Times New Roman"/>
          <w:sz w:val="28"/>
          <w:szCs w:val="28"/>
        </w:rPr>
        <w:t>, реконструкцию</w:t>
      </w:r>
      <w:r w:rsidR="005B126E" w:rsidRPr="00674135">
        <w:rPr>
          <w:rFonts w:ascii="Times New Roman" w:hAnsi="Times New Roman" w:cs="Times New Roman"/>
          <w:sz w:val="28"/>
          <w:szCs w:val="28"/>
        </w:rPr>
        <w:t xml:space="preserve"> </w:t>
      </w:r>
      <w:r w:rsidR="000517F4" w:rsidRPr="00674135">
        <w:rPr>
          <w:rFonts w:ascii="Times New Roman" w:hAnsi="Times New Roman" w:cs="Times New Roman"/>
          <w:sz w:val="28"/>
          <w:szCs w:val="28"/>
        </w:rPr>
        <w:t xml:space="preserve">объекта индивидуального жилищного строительства </w:t>
      </w:r>
      <w:r w:rsidR="005B126E" w:rsidRPr="00674135">
        <w:rPr>
          <w:rFonts w:ascii="Times New Roman" w:hAnsi="Times New Roman" w:cs="Times New Roman"/>
          <w:sz w:val="28"/>
          <w:szCs w:val="28"/>
        </w:rPr>
        <w:t xml:space="preserve">на территории </w:t>
      </w:r>
      <w:r w:rsidR="00D27396">
        <w:rPr>
          <w:rFonts w:ascii="Times New Roman" w:hAnsi="Times New Roman" w:cs="Times New Roman"/>
          <w:sz w:val="28"/>
          <w:szCs w:val="28"/>
        </w:rPr>
        <w:t xml:space="preserve">Огоджинского </w:t>
      </w:r>
      <w:r w:rsidR="001A3DFA" w:rsidRPr="00674135">
        <w:rPr>
          <w:rFonts w:ascii="Times New Roman" w:hAnsi="Times New Roman" w:cs="Times New Roman"/>
          <w:sz w:val="28"/>
          <w:szCs w:val="28"/>
        </w:rPr>
        <w:t>сельсовета</w:t>
      </w:r>
      <w:r w:rsidRPr="00674135">
        <w:rPr>
          <w:rFonts w:ascii="Times New Roman" w:hAnsi="Times New Roman" w:cs="Times New Roman"/>
          <w:sz w:val="28"/>
          <w:szCs w:val="28"/>
        </w:rPr>
        <w:t>»</w:t>
      </w:r>
    </w:p>
    <w:p w:rsidR="006C5849" w:rsidRPr="00674135" w:rsidRDefault="006C5849" w:rsidP="00674135">
      <w:pPr>
        <w:pStyle w:val="ConsPlusTitle"/>
        <w:ind w:firstLine="709"/>
        <w:jc w:val="both"/>
        <w:rPr>
          <w:rFonts w:ascii="Times New Roman" w:hAnsi="Times New Roman" w:cs="Times New Roman"/>
          <w:sz w:val="28"/>
          <w:szCs w:val="28"/>
        </w:rPr>
      </w:pPr>
    </w:p>
    <w:p w:rsidR="006C5849" w:rsidRDefault="006C5849" w:rsidP="00674135">
      <w:pPr>
        <w:pStyle w:val="ConsPlusNormal"/>
        <w:numPr>
          <w:ilvl w:val="0"/>
          <w:numId w:val="41"/>
        </w:numPr>
        <w:jc w:val="center"/>
        <w:outlineLvl w:val="1"/>
        <w:rPr>
          <w:rFonts w:ascii="Times New Roman" w:hAnsi="Times New Roman"/>
          <w:b/>
          <w:sz w:val="28"/>
          <w:szCs w:val="28"/>
        </w:rPr>
      </w:pPr>
      <w:r w:rsidRPr="00674135">
        <w:rPr>
          <w:rFonts w:ascii="Times New Roman" w:hAnsi="Times New Roman"/>
          <w:b/>
          <w:sz w:val="28"/>
          <w:szCs w:val="28"/>
        </w:rPr>
        <w:t>Общие положения</w:t>
      </w:r>
    </w:p>
    <w:p w:rsidR="00674135" w:rsidRPr="00674135" w:rsidRDefault="00674135" w:rsidP="00674135">
      <w:pPr>
        <w:pStyle w:val="ConsPlusNormal"/>
        <w:ind w:left="720"/>
        <w:outlineLvl w:val="1"/>
        <w:rPr>
          <w:rFonts w:ascii="Times New Roman" w:hAnsi="Times New Roman"/>
          <w:b/>
          <w:sz w:val="28"/>
          <w:szCs w:val="28"/>
        </w:rPr>
      </w:pPr>
    </w:p>
    <w:p w:rsidR="006C5849" w:rsidRDefault="006C5849" w:rsidP="00674135">
      <w:pPr>
        <w:pStyle w:val="ConsPlusNormal"/>
        <w:jc w:val="center"/>
        <w:outlineLvl w:val="2"/>
        <w:rPr>
          <w:rFonts w:ascii="Times New Roman" w:hAnsi="Times New Roman"/>
          <w:b/>
          <w:sz w:val="28"/>
          <w:szCs w:val="28"/>
        </w:rPr>
      </w:pPr>
      <w:r w:rsidRPr="00674135">
        <w:rPr>
          <w:rFonts w:ascii="Times New Roman" w:hAnsi="Times New Roman"/>
          <w:b/>
          <w:sz w:val="28"/>
          <w:szCs w:val="28"/>
        </w:rPr>
        <w:t>Предмет регулирования административного регламента</w:t>
      </w:r>
    </w:p>
    <w:p w:rsidR="00A42C89" w:rsidRPr="00674135" w:rsidRDefault="00A42C89" w:rsidP="00674135">
      <w:pPr>
        <w:pStyle w:val="ConsPlusNormal"/>
        <w:jc w:val="center"/>
        <w:outlineLvl w:val="2"/>
        <w:rPr>
          <w:rFonts w:ascii="Times New Roman" w:hAnsi="Times New Roman"/>
          <w:b/>
          <w:sz w:val="28"/>
          <w:szCs w:val="28"/>
        </w:rPr>
      </w:pPr>
    </w:p>
    <w:p w:rsidR="006C5849" w:rsidRPr="00674135" w:rsidRDefault="006C5849" w:rsidP="00674135">
      <w:pPr>
        <w:pStyle w:val="ConsPlusTitle"/>
        <w:ind w:firstLine="709"/>
        <w:jc w:val="both"/>
        <w:rPr>
          <w:rFonts w:ascii="Times New Roman" w:hAnsi="Times New Roman" w:cs="Times New Roman"/>
          <w:b w:val="0"/>
          <w:sz w:val="28"/>
          <w:szCs w:val="28"/>
        </w:rPr>
      </w:pPr>
      <w:r w:rsidRPr="00674135">
        <w:rPr>
          <w:rFonts w:ascii="Times New Roman" w:hAnsi="Times New Roman" w:cs="Times New Roman"/>
          <w:b w:val="0"/>
          <w:sz w:val="28"/>
          <w:szCs w:val="28"/>
        </w:rPr>
        <w:t xml:space="preserve">1.1. Административный регламент предоставления муниципальной услуги </w:t>
      </w:r>
      <w:r w:rsidR="00556F16" w:rsidRPr="00674135">
        <w:rPr>
          <w:rFonts w:ascii="Times New Roman" w:hAnsi="Times New Roman" w:cs="Times New Roman"/>
          <w:b w:val="0"/>
          <w:sz w:val="28"/>
          <w:szCs w:val="28"/>
        </w:rPr>
        <w:t xml:space="preserve"> «</w:t>
      </w:r>
      <w:r w:rsidR="000517F4" w:rsidRPr="00674135">
        <w:rPr>
          <w:rFonts w:ascii="Times New Roman" w:hAnsi="Times New Roman" w:cs="Times New Roman"/>
          <w:b w:val="0"/>
          <w:sz w:val="28"/>
          <w:szCs w:val="28"/>
        </w:rPr>
        <w:t>Выдача разрешения на строительство</w:t>
      </w:r>
      <w:r w:rsidR="00E82913" w:rsidRPr="00674135">
        <w:rPr>
          <w:rFonts w:ascii="Times New Roman" w:hAnsi="Times New Roman" w:cs="Times New Roman"/>
          <w:b w:val="0"/>
          <w:sz w:val="28"/>
          <w:szCs w:val="28"/>
        </w:rPr>
        <w:t>, реконструкцию</w:t>
      </w:r>
      <w:r w:rsidR="000517F4" w:rsidRPr="00674135">
        <w:rPr>
          <w:rFonts w:ascii="Times New Roman" w:hAnsi="Times New Roman" w:cs="Times New Roman"/>
          <w:b w:val="0"/>
          <w:sz w:val="28"/>
          <w:szCs w:val="28"/>
        </w:rPr>
        <w:t xml:space="preserve"> объекта индивидуального жилищного строительства</w:t>
      </w:r>
      <w:r w:rsidR="005B126E" w:rsidRPr="00674135">
        <w:rPr>
          <w:rFonts w:ascii="Times New Roman" w:hAnsi="Times New Roman" w:cs="Times New Roman"/>
          <w:sz w:val="28"/>
          <w:szCs w:val="28"/>
        </w:rPr>
        <w:t xml:space="preserve"> </w:t>
      </w:r>
      <w:r w:rsidR="005B126E" w:rsidRPr="00674135">
        <w:rPr>
          <w:rFonts w:ascii="Times New Roman" w:hAnsi="Times New Roman" w:cs="Times New Roman"/>
          <w:b w:val="0"/>
          <w:sz w:val="28"/>
          <w:szCs w:val="28"/>
        </w:rPr>
        <w:t>на территории</w:t>
      </w:r>
      <w:r w:rsidR="005B126E" w:rsidRPr="00674135">
        <w:rPr>
          <w:rFonts w:ascii="Times New Roman" w:hAnsi="Times New Roman" w:cs="Times New Roman"/>
          <w:sz w:val="28"/>
          <w:szCs w:val="28"/>
        </w:rPr>
        <w:t xml:space="preserve"> </w:t>
      </w:r>
      <w:r w:rsidR="005B126E" w:rsidRPr="00674135">
        <w:rPr>
          <w:rFonts w:ascii="Times New Roman" w:hAnsi="Times New Roman" w:cs="Times New Roman"/>
          <w:b w:val="0"/>
          <w:sz w:val="28"/>
          <w:szCs w:val="28"/>
        </w:rPr>
        <w:t xml:space="preserve">муниципального образования» </w:t>
      </w:r>
      <w:r w:rsidRPr="00674135">
        <w:rPr>
          <w:rFonts w:ascii="Times New Roman" w:hAnsi="Times New Roman" w:cs="Times New Roman"/>
          <w:b w:val="0"/>
          <w:sz w:val="28"/>
          <w:szCs w:val="28"/>
        </w:rPr>
        <w:t>(далее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 (далее – муниципальная услуга).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Амурской области, муниципальным правовым актам.</w:t>
      </w:r>
    </w:p>
    <w:p w:rsidR="006C5849" w:rsidRPr="00674135" w:rsidRDefault="006C5849" w:rsidP="00674135">
      <w:pPr>
        <w:pStyle w:val="ConsPlusNormal"/>
        <w:ind w:firstLine="709"/>
        <w:jc w:val="both"/>
        <w:rPr>
          <w:rFonts w:ascii="Times New Roman" w:hAnsi="Times New Roman"/>
          <w:sz w:val="28"/>
          <w:szCs w:val="28"/>
        </w:rPr>
      </w:pPr>
    </w:p>
    <w:p w:rsidR="006C5849" w:rsidRPr="00674135" w:rsidRDefault="006C5849" w:rsidP="00A42C89">
      <w:pPr>
        <w:pStyle w:val="ConsPlusNormal"/>
        <w:jc w:val="center"/>
        <w:rPr>
          <w:rFonts w:ascii="Times New Roman" w:hAnsi="Times New Roman"/>
          <w:b/>
          <w:sz w:val="28"/>
          <w:szCs w:val="28"/>
        </w:rPr>
      </w:pPr>
      <w:r w:rsidRPr="00674135">
        <w:rPr>
          <w:rFonts w:ascii="Times New Roman" w:hAnsi="Times New Roman"/>
          <w:b/>
          <w:sz w:val="28"/>
          <w:szCs w:val="28"/>
        </w:rPr>
        <w:t>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и иными организациями при предоставлении муниципальной услуги</w:t>
      </w:r>
    </w:p>
    <w:p w:rsidR="006C5849" w:rsidRPr="00674135" w:rsidRDefault="006C5849" w:rsidP="00674135">
      <w:pPr>
        <w:pStyle w:val="ConsPlusNormal"/>
        <w:ind w:firstLine="709"/>
        <w:jc w:val="both"/>
        <w:rPr>
          <w:rFonts w:ascii="Times New Roman" w:hAnsi="Times New Roman"/>
          <w:sz w:val="28"/>
          <w:szCs w:val="28"/>
        </w:rPr>
      </w:pP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1.2. Заявителями являются получатели муниципальной услуги, а также их представители, законные представители, действующие в соответствии с законодательством Российской Федерации, Амурской области или на основании доверенности (далее – представители).</w:t>
      </w:r>
    </w:p>
    <w:p w:rsidR="009F09A4" w:rsidRPr="00674135" w:rsidRDefault="00050101" w:rsidP="00674135">
      <w:pPr>
        <w:spacing w:line="240" w:lineRule="auto"/>
        <w:ind w:firstLine="708"/>
        <w:jc w:val="both"/>
        <w:rPr>
          <w:rFonts w:eastAsia="Calibri"/>
          <w:szCs w:val="28"/>
          <w:lang w:eastAsia="ru-RU"/>
        </w:rPr>
      </w:pPr>
      <w:r w:rsidRPr="00674135">
        <w:rPr>
          <w:szCs w:val="28"/>
        </w:rPr>
        <w:t xml:space="preserve">К получателям муниципальной услуги относятся застройщики: физические или юридические лица, обеспечивающие на принадлежащем им земельном участке строительство, реконструкцию объектов </w:t>
      </w:r>
      <w:r w:rsidR="00E82913" w:rsidRPr="00674135">
        <w:rPr>
          <w:szCs w:val="28"/>
        </w:rPr>
        <w:t>индивидуального жилищного строительства</w:t>
      </w:r>
      <w:r w:rsidRPr="00674135">
        <w:rPr>
          <w:szCs w:val="28"/>
        </w:rPr>
        <w:t xml:space="preserve">, </w:t>
      </w:r>
      <w:r w:rsidR="009F09A4" w:rsidRPr="00674135">
        <w:rPr>
          <w:rFonts w:eastAsia="Calibri"/>
          <w:szCs w:val="28"/>
          <w:lang w:eastAsia="ru-RU"/>
        </w:rPr>
        <w:t>а также выполнение инженерных изысканий, подготовку проектной документации для их строительства, реконструкции.</w:t>
      </w:r>
    </w:p>
    <w:p w:rsidR="00DE4952" w:rsidRPr="00674135" w:rsidRDefault="00DE4952" w:rsidP="00674135">
      <w:pPr>
        <w:spacing w:line="240" w:lineRule="auto"/>
        <w:jc w:val="both"/>
        <w:rPr>
          <w:szCs w:val="28"/>
        </w:rPr>
      </w:pPr>
    </w:p>
    <w:p w:rsidR="006C5849" w:rsidRDefault="006C5849" w:rsidP="00A42C89">
      <w:pPr>
        <w:pStyle w:val="ConsPlusNormal"/>
        <w:jc w:val="center"/>
        <w:outlineLvl w:val="2"/>
        <w:rPr>
          <w:rFonts w:ascii="Times New Roman" w:hAnsi="Times New Roman"/>
          <w:b/>
          <w:sz w:val="28"/>
          <w:szCs w:val="28"/>
        </w:rPr>
      </w:pPr>
      <w:r w:rsidRPr="00674135">
        <w:rPr>
          <w:rFonts w:ascii="Times New Roman" w:hAnsi="Times New Roman"/>
          <w:b/>
          <w:sz w:val="28"/>
          <w:szCs w:val="28"/>
        </w:rPr>
        <w:t>Требования к порядку информирования</w:t>
      </w:r>
      <w:r w:rsidR="00A42C89">
        <w:rPr>
          <w:rFonts w:ascii="Times New Roman" w:hAnsi="Times New Roman"/>
          <w:b/>
          <w:sz w:val="28"/>
          <w:szCs w:val="28"/>
        </w:rPr>
        <w:t xml:space="preserve"> </w:t>
      </w:r>
      <w:r w:rsidRPr="00674135">
        <w:rPr>
          <w:rFonts w:ascii="Times New Roman" w:hAnsi="Times New Roman"/>
          <w:b/>
          <w:sz w:val="28"/>
          <w:szCs w:val="28"/>
        </w:rPr>
        <w:t>о порядке предоставления муниципальной услуги</w:t>
      </w:r>
    </w:p>
    <w:p w:rsidR="00A42C89" w:rsidRPr="00674135" w:rsidRDefault="00A42C89" w:rsidP="00A42C89">
      <w:pPr>
        <w:pStyle w:val="ConsPlusNormal"/>
        <w:jc w:val="center"/>
        <w:rPr>
          <w:rFonts w:ascii="Times New Roman" w:hAnsi="Times New Roman"/>
          <w:b/>
          <w:sz w:val="28"/>
          <w:szCs w:val="28"/>
        </w:rPr>
      </w:pP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1.3. Информация о местах нахождения и графике работы органов местного самоуправления, предоставляющих муниципальную услугу, их структурных подразделениях, организациях, участвующих в предоставлении муниципальной услуги, способы получения информации о местах нахождения и графиках работы государственных органов, органов местного самоуправления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органов местного самоуправление, предоставляющих муниципальную услугу, организаций, участвующих в предоставлении муниципальной услуги, в том числе номер телефона-автоинформатора, адресах их электронной почты содержится в Приложении 1 к административному регламенту.</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6C5849" w:rsidRPr="00674135" w:rsidRDefault="006C5849" w:rsidP="00674135">
      <w:pPr>
        <w:pStyle w:val="ConsPlusNormal"/>
        <w:numPr>
          <w:ilvl w:val="0"/>
          <w:numId w:val="23"/>
        </w:numPr>
        <w:ind w:left="0" w:firstLine="709"/>
        <w:jc w:val="both"/>
        <w:rPr>
          <w:rFonts w:ascii="Times New Roman" w:hAnsi="Times New Roman"/>
          <w:sz w:val="28"/>
          <w:szCs w:val="28"/>
        </w:rPr>
      </w:pPr>
      <w:r w:rsidRPr="00674135">
        <w:rPr>
          <w:rFonts w:ascii="Times New Roman" w:hAnsi="Times New Roman"/>
          <w:sz w:val="28"/>
          <w:szCs w:val="28"/>
        </w:rPr>
        <w:t>на информационных стендах, расположенных в</w:t>
      </w:r>
      <w:r w:rsidR="00D27396">
        <w:rPr>
          <w:rFonts w:ascii="Times New Roman" w:hAnsi="Times New Roman"/>
          <w:sz w:val="28"/>
          <w:szCs w:val="28"/>
        </w:rPr>
        <w:t xml:space="preserve"> Администрации Огоджинского </w:t>
      </w:r>
      <w:r w:rsidR="001A3DFA" w:rsidRPr="00674135">
        <w:rPr>
          <w:rFonts w:ascii="Times New Roman" w:hAnsi="Times New Roman"/>
          <w:sz w:val="28"/>
          <w:szCs w:val="28"/>
        </w:rPr>
        <w:t xml:space="preserve"> сельсовета </w:t>
      </w:r>
      <w:r w:rsidRPr="00674135">
        <w:rPr>
          <w:rFonts w:ascii="Times New Roman" w:hAnsi="Times New Roman"/>
          <w:sz w:val="28"/>
          <w:szCs w:val="28"/>
        </w:rPr>
        <w:t>(далее также – ОМ</w:t>
      </w:r>
      <w:r w:rsidR="001A3DFA" w:rsidRPr="00674135">
        <w:rPr>
          <w:rFonts w:ascii="Times New Roman" w:hAnsi="Times New Roman"/>
          <w:sz w:val="28"/>
          <w:szCs w:val="28"/>
        </w:rPr>
        <w:t>СУ) по адресу:</w:t>
      </w:r>
      <w:r w:rsidR="00D27396">
        <w:rPr>
          <w:rFonts w:ascii="Times New Roman" w:hAnsi="Times New Roman"/>
          <w:sz w:val="28"/>
          <w:szCs w:val="28"/>
        </w:rPr>
        <w:t xml:space="preserve"> с. Огоджа  ул.Садыкова ,1</w:t>
      </w:r>
      <w:r w:rsidR="001A3DFA" w:rsidRPr="00674135">
        <w:rPr>
          <w:rFonts w:ascii="Times New Roman" w:hAnsi="Times New Roman"/>
          <w:sz w:val="28"/>
          <w:szCs w:val="28"/>
        </w:rPr>
        <w:t>;</w:t>
      </w:r>
    </w:p>
    <w:p w:rsidR="006C5849" w:rsidRPr="00674135" w:rsidRDefault="006C5849" w:rsidP="00674135">
      <w:pPr>
        <w:pStyle w:val="ConsPlusNormal"/>
        <w:numPr>
          <w:ilvl w:val="0"/>
          <w:numId w:val="23"/>
        </w:numPr>
        <w:ind w:left="0" w:firstLine="709"/>
        <w:jc w:val="both"/>
        <w:rPr>
          <w:rFonts w:ascii="Times New Roman" w:hAnsi="Times New Roman"/>
          <w:sz w:val="28"/>
          <w:szCs w:val="28"/>
        </w:rPr>
      </w:pPr>
      <w:r w:rsidRPr="00674135">
        <w:rPr>
          <w:rFonts w:ascii="Times New Roman" w:hAnsi="Times New Roman"/>
          <w:sz w:val="28"/>
          <w:szCs w:val="28"/>
        </w:rPr>
        <w:t xml:space="preserve">на информационных стендах, расположенных в </w:t>
      </w:r>
      <w:r w:rsidR="001A3DFA" w:rsidRPr="00674135">
        <w:rPr>
          <w:rFonts w:ascii="Times New Roman" w:hAnsi="Times New Roman"/>
          <w:i/>
          <w:sz w:val="28"/>
          <w:szCs w:val="28"/>
        </w:rPr>
        <w:t xml:space="preserve"> </w:t>
      </w:r>
      <w:r w:rsidR="001A3DFA" w:rsidRPr="00674135">
        <w:rPr>
          <w:rFonts w:ascii="Times New Roman" w:hAnsi="Times New Roman"/>
          <w:sz w:val="28"/>
          <w:szCs w:val="28"/>
        </w:rPr>
        <w:t xml:space="preserve">Отделении ГАУ «МФЦ Амурской области» в Селемджинском районе </w:t>
      </w:r>
      <w:r w:rsidRPr="00674135">
        <w:rPr>
          <w:rFonts w:ascii="Times New Roman" w:hAnsi="Times New Roman"/>
          <w:sz w:val="28"/>
          <w:szCs w:val="28"/>
        </w:rPr>
        <w:t xml:space="preserve"> (далее также – МФЦ) </w:t>
      </w:r>
      <w:r w:rsidR="001A3DFA" w:rsidRPr="00674135">
        <w:rPr>
          <w:rFonts w:ascii="Times New Roman" w:hAnsi="Times New Roman"/>
          <w:sz w:val="28"/>
          <w:szCs w:val="28"/>
        </w:rPr>
        <w:t>по адресу: п.Февральск ул.Саянская, 4б</w:t>
      </w:r>
      <w:r w:rsidRPr="00674135">
        <w:rPr>
          <w:rFonts w:ascii="Times New Roman" w:hAnsi="Times New Roman"/>
          <w:sz w:val="28"/>
          <w:szCs w:val="28"/>
        </w:rPr>
        <w:t>;</w:t>
      </w:r>
    </w:p>
    <w:p w:rsidR="006C5849" w:rsidRPr="00674135" w:rsidRDefault="006C5849" w:rsidP="00674135">
      <w:pPr>
        <w:pStyle w:val="ConsPlusNormal"/>
        <w:numPr>
          <w:ilvl w:val="0"/>
          <w:numId w:val="23"/>
        </w:numPr>
        <w:ind w:left="0" w:firstLine="709"/>
        <w:jc w:val="both"/>
        <w:rPr>
          <w:rFonts w:ascii="Times New Roman" w:hAnsi="Times New Roman"/>
          <w:sz w:val="28"/>
          <w:szCs w:val="28"/>
        </w:rPr>
      </w:pPr>
      <w:r w:rsidRPr="00674135">
        <w:rPr>
          <w:rFonts w:ascii="Times New Roman" w:hAnsi="Times New Roman"/>
          <w:sz w:val="28"/>
          <w:szCs w:val="28"/>
        </w:rPr>
        <w:t>в раздаточных материалах (брошюрах, буклетах, листовках, памятках), находящихся в органах и организациях, участвующих в предоставлении муниципальной услуги;</w:t>
      </w:r>
    </w:p>
    <w:p w:rsidR="006C5849" w:rsidRPr="00674135" w:rsidRDefault="006C5849" w:rsidP="00674135">
      <w:pPr>
        <w:pStyle w:val="ConsPlusNormal"/>
        <w:numPr>
          <w:ilvl w:val="0"/>
          <w:numId w:val="23"/>
        </w:numPr>
        <w:ind w:left="0" w:firstLine="709"/>
        <w:jc w:val="both"/>
        <w:rPr>
          <w:rFonts w:ascii="Times New Roman" w:hAnsi="Times New Roman"/>
          <w:sz w:val="28"/>
          <w:szCs w:val="28"/>
        </w:rPr>
      </w:pPr>
      <w:r w:rsidRPr="00674135">
        <w:rPr>
          <w:rFonts w:ascii="Times New Roman" w:hAnsi="Times New Roman"/>
          <w:sz w:val="28"/>
          <w:szCs w:val="28"/>
        </w:rPr>
        <w:t xml:space="preserve">в электронном виде в информационно-телекоммуникационной сети Интернет (далее – сеть Интернет):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 на официальном информационном </w:t>
      </w:r>
      <w:r w:rsidR="00D27396">
        <w:rPr>
          <w:rFonts w:ascii="Times New Roman" w:hAnsi="Times New Roman"/>
          <w:sz w:val="28"/>
          <w:szCs w:val="28"/>
        </w:rPr>
        <w:t xml:space="preserve">сайте Администрации Огоджинского </w:t>
      </w:r>
      <w:r w:rsidR="008C323E" w:rsidRPr="00674135">
        <w:rPr>
          <w:rFonts w:ascii="Times New Roman" w:hAnsi="Times New Roman"/>
          <w:sz w:val="28"/>
          <w:szCs w:val="28"/>
        </w:rPr>
        <w:t xml:space="preserve"> сельсовета </w:t>
      </w:r>
      <w:r w:rsidR="00D27396">
        <w:rPr>
          <w:rFonts w:ascii="Times New Roman" w:hAnsi="Times New Roman"/>
          <w:sz w:val="28"/>
          <w:szCs w:val="28"/>
        </w:rPr>
        <w:t xml:space="preserve">: </w:t>
      </w:r>
      <w:r w:rsidR="00D27396" w:rsidRPr="00D27396">
        <w:rPr>
          <w:rFonts w:ascii="Times New Roman" w:hAnsi="Times New Roman"/>
          <w:sz w:val="28"/>
          <w:szCs w:val="28"/>
        </w:rPr>
        <w:t>www.ogodja.ru</w:t>
      </w:r>
      <w:r w:rsidRPr="00674135">
        <w:rPr>
          <w:rFonts w:ascii="Times New Roman" w:hAnsi="Times New Roman"/>
          <w:sz w:val="28"/>
          <w:szCs w:val="28"/>
        </w:rPr>
        <w:t xml:space="preserve">;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 на сайте региональной информационной системы "Портал государственных и муниципальных услуг (функций) Амурской области": http://www.gu.amurobl.ru/;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 в государственной информационной системе "Единый портал государственных и муниципальных услуг (функций)": http://www.gosuslugi.ru/;</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 на официальном сайте </w:t>
      </w:r>
      <w:r w:rsidR="001A3DFA" w:rsidRPr="00674135">
        <w:rPr>
          <w:rFonts w:ascii="Times New Roman" w:hAnsi="Times New Roman"/>
          <w:sz w:val="28"/>
          <w:szCs w:val="28"/>
        </w:rPr>
        <w:t xml:space="preserve">МФЦ </w:t>
      </w:r>
      <w:r w:rsidRPr="00674135">
        <w:rPr>
          <w:rFonts w:ascii="Times New Roman" w:hAnsi="Times New Roman"/>
          <w:sz w:val="28"/>
          <w:szCs w:val="28"/>
        </w:rPr>
        <w:t xml:space="preserve"> </w:t>
      </w:r>
      <w:r w:rsidRPr="00674135">
        <w:rPr>
          <w:rFonts w:ascii="Times New Roman" w:hAnsi="Times New Roman"/>
          <w:b/>
          <w:i/>
          <w:sz w:val="28"/>
          <w:szCs w:val="28"/>
        </w:rPr>
        <w:t>(в случае  организации предоставления муниципальной услуги в МФЦ)</w:t>
      </w:r>
      <w:r w:rsidRPr="00674135">
        <w:rPr>
          <w:rFonts w:ascii="Times New Roman" w:hAnsi="Times New Roman"/>
          <w:sz w:val="28"/>
          <w:szCs w:val="28"/>
        </w:rPr>
        <w:t>;</w:t>
      </w:r>
    </w:p>
    <w:p w:rsidR="006C5849" w:rsidRPr="00674135" w:rsidRDefault="006C5849" w:rsidP="00674135">
      <w:pPr>
        <w:pStyle w:val="ConsPlusNormal"/>
        <w:numPr>
          <w:ilvl w:val="0"/>
          <w:numId w:val="23"/>
        </w:numPr>
        <w:ind w:left="0" w:firstLine="709"/>
        <w:jc w:val="both"/>
        <w:rPr>
          <w:rFonts w:ascii="Times New Roman" w:hAnsi="Times New Roman"/>
          <w:sz w:val="28"/>
          <w:szCs w:val="28"/>
        </w:rPr>
      </w:pPr>
      <w:r w:rsidRPr="00674135">
        <w:rPr>
          <w:rFonts w:ascii="Times New Roman" w:hAnsi="Times New Roman"/>
          <w:sz w:val="28"/>
          <w:szCs w:val="28"/>
        </w:rPr>
        <w:t>на аппаратно-программных комплексах – Интернет-киоск.</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1.5. Информацию о порядке предоставления муниципальной услуги, а также сведения о ходе предоставления муниципальной услуги  можно получить:</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посредством телефонной связи по номеру МФЦ </w:t>
      </w:r>
      <w:r w:rsidRPr="00674135">
        <w:rPr>
          <w:rFonts w:ascii="Times New Roman" w:hAnsi="Times New Roman"/>
          <w:b/>
          <w:i/>
          <w:sz w:val="28"/>
          <w:szCs w:val="28"/>
        </w:rPr>
        <w:t>(в случае  организации предоставления муниципальной услуги в МФЦ)</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при личном обращении в МФЦ </w:t>
      </w:r>
      <w:r w:rsidRPr="00674135">
        <w:rPr>
          <w:rFonts w:ascii="Times New Roman" w:hAnsi="Times New Roman"/>
          <w:b/>
          <w:i/>
          <w:sz w:val="28"/>
          <w:szCs w:val="28"/>
        </w:rPr>
        <w:t>(в случае  организации предоставления муниципальной услуги в МФЦ)</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при письменном обращении в МФЦ </w:t>
      </w:r>
      <w:r w:rsidRPr="00674135">
        <w:rPr>
          <w:rFonts w:ascii="Times New Roman" w:hAnsi="Times New Roman"/>
          <w:b/>
          <w:i/>
          <w:sz w:val="28"/>
          <w:szCs w:val="28"/>
        </w:rPr>
        <w:t>(в случае  организации предоставления муниципальной услуги в МФЦ)</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посредством телефонной связи по номеру ОМСУ </w:t>
      </w:r>
      <w:r w:rsidRPr="00674135">
        <w:rPr>
          <w:rFonts w:ascii="Times New Roman" w:hAnsi="Times New Roman"/>
          <w:b/>
          <w:i/>
          <w:sz w:val="28"/>
          <w:szCs w:val="28"/>
        </w:rPr>
        <w:t>(в случае организации предоставления муниципальной услуги в ОМСУ)</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при личном обращении в ОМСУ </w:t>
      </w:r>
      <w:r w:rsidRPr="00674135">
        <w:rPr>
          <w:rFonts w:ascii="Times New Roman" w:hAnsi="Times New Roman"/>
          <w:b/>
          <w:i/>
          <w:sz w:val="28"/>
          <w:szCs w:val="28"/>
        </w:rPr>
        <w:t>(в случае организации предоставления муниципальной услуги в ОМСУ)</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при письменном обращении в ОМСУ </w:t>
      </w:r>
      <w:r w:rsidRPr="00674135">
        <w:rPr>
          <w:rFonts w:ascii="Times New Roman" w:hAnsi="Times New Roman"/>
          <w:b/>
          <w:i/>
          <w:sz w:val="28"/>
          <w:szCs w:val="28"/>
        </w:rPr>
        <w:t>(в случае организации предоставления муниципальной услуги в ОМСУ)</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путем публичного информирования.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1.6. Информация о порядке предоставления муниципальной услуги должна содержать:</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сведения о порядке получения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категории получателей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адрес места приема документов МФЦ для предоставления муниципальной услуги, режим работы МФЦ </w:t>
      </w:r>
      <w:r w:rsidRPr="00674135">
        <w:rPr>
          <w:rFonts w:ascii="Times New Roman" w:hAnsi="Times New Roman"/>
          <w:b/>
          <w:i/>
          <w:sz w:val="28"/>
          <w:szCs w:val="28"/>
        </w:rPr>
        <w:t>(в случае  организации предоставления муниципальной услуги в МФЦ)</w:t>
      </w:r>
      <w:r w:rsidRPr="00674135">
        <w:rPr>
          <w:rFonts w:ascii="Times New Roman" w:hAnsi="Times New Roman"/>
          <w:sz w:val="28"/>
          <w:szCs w:val="28"/>
        </w:rPr>
        <w:t xml:space="preserve">;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адрес места приема документов ОМСУ для предоставления муниципальной услуги, режим работы ОМСУ </w:t>
      </w:r>
      <w:r w:rsidRPr="00674135">
        <w:rPr>
          <w:rFonts w:ascii="Times New Roman" w:hAnsi="Times New Roman"/>
          <w:b/>
          <w:i/>
          <w:sz w:val="28"/>
          <w:szCs w:val="28"/>
        </w:rPr>
        <w:t>(в случае организации предоставления муниципа</w:t>
      </w:r>
      <w:r w:rsidR="008C323E" w:rsidRPr="00674135">
        <w:rPr>
          <w:rFonts w:ascii="Times New Roman" w:hAnsi="Times New Roman"/>
          <w:b/>
          <w:i/>
          <w:sz w:val="28"/>
          <w:szCs w:val="28"/>
        </w:rPr>
        <w:t xml:space="preserve">льной </w:t>
      </w:r>
      <w:r w:rsidR="00D27396">
        <w:rPr>
          <w:rFonts w:ascii="Times New Roman" w:hAnsi="Times New Roman"/>
          <w:b/>
          <w:i/>
          <w:sz w:val="28"/>
          <w:szCs w:val="28"/>
        </w:rPr>
        <w:t xml:space="preserve">услуги в Администрации Огоджинского </w:t>
      </w:r>
      <w:r w:rsidR="008C323E" w:rsidRPr="00674135">
        <w:rPr>
          <w:rFonts w:ascii="Times New Roman" w:hAnsi="Times New Roman"/>
          <w:b/>
          <w:i/>
          <w:sz w:val="28"/>
          <w:szCs w:val="28"/>
        </w:rPr>
        <w:t xml:space="preserve"> сельсовета</w:t>
      </w:r>
      <w:r w:rsidRPr="00674135">
        <w:rPr>
          <w:rFonts w:ascii="Times New Roman" w:hAnsi="Times New Roman"/>
          <w:b/>
          <w:i/>
          <w:sz w:val="28"/>
          <w:szCs w:val="28"/>
        </w:rPr>
        <w:t>)</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порядок передачи результата заявителю;</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сведения, которые необходимо указать в заявлении о предоставлении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предоставить самостоятельно, и документы, которые заявитель вправе предоставить по собственной инициативе);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срок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сведения о порядке обжалования действий (бездействия) и решений должностных лиц.</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Консультации по процедуре предоставления муниципальной услуги </w:t>
      </w:r>
      <w:r w:rsidR="008C323E" w:rsidRPr="00674135">
        <w:rPr>
          <w:rFonts w:ascii="Times New Roman" w:hAnsi="Times New Roman"/>
          <w:sz w:val="28"/>
          <w:szCs w:val="28"/>
        </w:rPr>
        <w:lastRenderedPageBreak/>
        <w:t>осуществляются сотр</w:t>
      </w:r>
      <w:r w:rsidR="00D27396">
        <w:rPr>
          <w:rFonts w:ascii="Times New Roman" w:hAnsi="Times New Roman"/>
          <w:sz w:val="28"/>
          <w:szCs w:val="28"/>
        </w:rPr>
        <w:t xml:space="preserve">удниками Администрации Огоджинского </w:t>
      </w:r>
      <w:r w:rsidR="008C323E" w:rsidRPr="00674135">
        <w:rPr>
          <w:rFonts w:ascii="Times New Roman" w:hAnsi="Times New Roman"/>
          <w:sz w:val="28"/>
          <w:szCs w:val="28"/>
        </w:rPr>
        <w:t xml:space="preserve"> сельсовета</w:t>
      </w:r>
      <w:r w:rsidR="00FB5CE9" w:rsidRPr="00674135">
        <w:rPr>
          <w:rFonts w:ascii="Times New Roman" w:hAnsi="Times New Roman"/>
          <w:sz w:val="28"/>
          <w:szCs w:val="28"/>
        </w:rPr>
        <w:t xml:space="preserve"> </w:t>
      </w:r>
      <w:r w:rsidR="00FB5CE9" w:rsidRPr="00674135">
        <w:rPr>
          <w:rFonts w:ascii="Times New Roman" w:hAnsi="Times New Roman"/>
          <w:b/>
          <w:sz w:val="28"/>
          <w:szCs w:val="28"/>
        </w:rPr>
        <w:t>и (или) МФЦ</w:t>
      </w:r>
      <w:r w:rsidRPr="00674135">
        <w:rPr>
          <w:rFonts w:ascii="Times New Roman" w:hAnsi="Times New Roman"/>
          <w:sz w:val="28"/>
          <w:szCs w:val="28"/>
        </w:rPr>
        <w:t xml:space="preserve"> в соответствии с должностными инструкциями.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ответах на телефонные звонки и личные обращения сотрудники ОМСУ</w:t>
      </w:r>
      <w:r w:rsidR="00FB5CE9" w:rsidRPr="00674135">
        <w:rPr>
          <w:rFonts w:ascii="Times New Roman" w:hAnsi="Times New Roman"/>
          <w:sz w:val="28"/>
          <w:szCs w:val="28"/>
        </w:rPr>
        <w:t xml:space="preserve"> </w:t>
      </w:r>
      <w:r w:rsidR="00FB5CE9" w:rsidRPr="00674135">
        <w:rPr>
          <w:rFonts w:ascii="Times New Roman" w:hAnsi="Times New Roman"/>
          <w:b/>
          <w:sz w:val="28"/>
          <w:szCs w:val="28"/>
        </w:rPr>
        <w:t>и (или) МФЦ</w:t>
      </w:r>
      <w:r w:rsidRPr="00674135">
        <w:rPr>
          <w:rFonts w:ascii="Times New Roman" w:hAnsi="Times New Roman"/>
          <w:sz w:val="28"/>
          <w:szCs w:val="28"/>
        </w:rPr>
        <w:t>, ответственные за информирование, подробно, четко и в вежливой форме информируют обратившихся заявителей по интересующим их вопросам.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Устное информирование каждого обратившегося за информацией заявителя осуществляется не более 15 минут.</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случае если для подготовки ответа на устное обращение требуется более продо</w:t>
      </w:r>
      <w:r w:rsidR="008C323E" w:rsidRPr="00674135">
        <w:rPr>
          <w:rFonts w:ascii="Times New Roman" w:hAnsi="Times New Roman"/>
          <w:sz w:val="28"/>
          <w:szCs w:val="28"/>
        </w:rPr>
        <w:t>лжительное время, со</w:t>
      </w:r>
      <w:r w:rsidR="00D27396">
        <w:rPr>
          <w:rFonts w:ascii="Times New Roman" w:hAnsi="Times New Roman"/>
          <w:sz w:val="28"/>
          <w:szCs w:val="28"/>
        </w:rPr>
        <w:t xml:space="preserve">трудник Администрации Огоджинского </w:t>
      </w:r>
      <w:r w:rsidR="008C323E" w:rsidRPr="00674135">
        <w:rPr>
          <w:rFonts w:ascii="Times New Roman" w:hAnsi="Times New Roman"/>
          <w:sz w:val="28"/>
          <w:szCs w:val="28"/>
        </w:rPr>
        <w:t>сельсовета</w:t>
      </w:r>
      <w:r w:rsidR="00FB5CE9" w:rsidRPr="00674135">
        <w:rPr>
          <w:rFonts w:ascii="Times New Roman" w:hAnsi="Times New Roman"/>
          <w:sz w:val="28"/>
          <w:szCs w:val="28"/>
        </w:rPr>
        <w:t xml:space="preserve"> </w:t>
      </w:r>
      <w:r w:rsidR="00FB5CE9" w:rsidRPr="00674135">
        <w:rPr>
          <w:rFonts w:ascii="Times New Roman" w:hAnsi="Times New Roman"/>
          <w:b/>
          <w:sz w:val="28"/>
          <w:szCs w:val="28"/>
        </w:rPr>
        <w:t>и (или) МФЦ</w:t>
      </w:r>
      <w:r w:rsidRPr="00674135">
        <w:rPr>
          <w:rFonts w:ascii="Times New Roman" w:hAnsi="Times New Roman"/>
          <w:sz w:val="28"/>
          <w:szCs w:val="28"/>
        </w:rPr>
        <w:t>, ответственный за информирование, предлагает заинтересованным лицам перезвонить в определенный день и в определенное время.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случае если предоставление информации, необходимой заявителю, не представляется возможным поср</w:t>
      </w:r>
      <w:r w:rsidR="008C323E" w:rsidRPr="00674135">
        <w:rPr>
          <w:rFonts w:ascii="Times New Roman" w:hAnsi="Times New Roman"/>
          <w:sz w:val="28"/>
          <w:szCs w:val="28"/>
        </w:rPr>
        <w:t>едством телефона, с</w:t>
      </w:r>
      <w:r w:rsidR="00D27396">
        <w:rPr>
          <w:rFonts w:ascii="Times New Roman" w:hAnsi="Times New Roman"/>
          <w:sz w:val="28"/>
          <w:szCs w:val="28"/>
        </w:rPr>
        <w:t xml:space="preserve">отрудник Администрации </w:t>
      </w:r>
      <w:r w:rsidR="00D27396" w:rsidRPr="00D27396">
        <w:rPr>
          <w:rFonts w:ascii="Times New Roman" w:hAnsi="Times New Roman"/>
          <w:sz w:val="28"/>
          <w:szCs w:val="28"/>
        </w:rPr>
        <w:t>Огоджинского</w:t>
      </w:r>
      <w:r w:rsidR="00D27396">
        <w:rPr>
          <w:rFonts w:ascii="Times New Roman" w:hAnsi="Times New Roman"/>
          <w:sz w:val="28"/>
          <w:szCs w:val="28"/>
        </w:rPr>
        <w:t xml:space="preserve"> </w:t>
      </w:r>
      <w:r w:rsidR="00D27396" w:rsidRPr="00674135">
        <w:rPr>
          <w:rFonts w:ascii="Times New Roman" w:hAnsi="Times New Roman"/>
          <w:sz w:val="28"/>
          <w:szCs w:val="28"/>
        </w:rPr>
        <w:t>сельсовета</w:t>
      </w:r>
      <w:r w:rsidR="00FB5CE9" w:rsidRPr="00674135">
        <w:rPr>
          <w:rFonts w:ascii="Times New Roman" w:hAnsi="Times New Roman"/>
          <w:sz w:val="28"/>
          <w:szCs w:val="28"/>
        </w:rPr>
        <w:t xml:space="preserve"> </w:t>
      </w:r>
      <w:r w:rsidR="00FB5CE9" w:rsidRPr="00674135">
        <w:rPr>
          <w:rFonts w:ascii="Times New Roman" w:hAnsi="Times New Roman"/>
          <w:b/>
          <w:sz w:val="28"/>
          <w:szCs w:val="28"/>
        </w:rPr>
        <w:t>и (или) МФЦ</w:t>
      </w:r>
      <w:r w:rsidRPr="00674135">
        <w:rPr>
          <w:rFonts w:ascii="Times New Roman" w:hAnsi="Times New Roman"/>
          <w:sz w:val="28"/>
          <w:szCs w:val="28"/>
        </w:rPr>
        <w:t>, принявший телефонный звонок, разъясняет заявителю право обратитьс</w:t>
      </w:r>
      <w:r w:rsidR="008C323E" w:rsidRPr="00674135">
        <w:rPr>
          <w:rFonts w:ascii="Times New Roman" w:hAnsi="Times New Roman"/>
          <w:sz w:val="28"/>
          <w:szCs w:val="28"/>
        </w:rPr>
        <w:t>я с письменным обра</w:t>
      </w:r>
      <w:r w:rsidR="00D27396">
        <w:rPr>
          <w:rFonts w:ascii="Times New Roman" w:hAnsi="Times New Roman"/>
          <w:sz w:val="28"/>
          <w:szCs w:val="28"/>
        </w:rPr>
        <w:t xml:space="preserve">щением в Администрацию </w:t>
      </w:r>
      <w:r w:rsidR="00D27396" w:rsidRPr="00D27396">
        <w:rPr>
          <w:rFonts w:ascii="Times New Roman" w:hAnsi="Times New Roman"/>
          <w:sz w:val="28"/>
          <w:szCs w:val="28"/>
        </w:rPr>
        <w:t>Огоджинского</w:t>
      </w:r>
      <w:r w:rsidR="008C323E" w:rsidRPr="00674135">
        <w:rPr>
          <w:rFonts w:ascii="Times New Roman" w:hAnsi="Times New Roman"/>
          <w:sz w:val="28"/>
          <w:szCs w:val="28"/>
        </w:rPr>
        <w:t xml:space="preserve"> </w:t>
      </w:r>
      <w:r w:rsidR="00D27396" w:rsidRPr="00674135">
        <w:rPr>
          <w:rFonts w:ascii="Times New Roman" w:hAnsi="Times New Roman"/>
          <w:sz w:val="28"/>
          <w:szCs w:val="28"/>
        </w:rPr>
        <w:t>сельсовета и</w:t>
      </w:r>
      <w:r w:rsidR="00FB5CE9" w:rsidRPr="00674135">
        <w:rPr>
          <w:rFonts w:ascii="Times New Roman" w:hAnsi="Times New Roman"/>
          <w:b/>
          <w:sz w:val="28"/>
          <w:szCs w:val="28"/>
        </w:rPr>
        <w:t xml:space="preserve"> (или) МФЦ</w:t>
      </w:r>
      <w:r w:rsidRPr="00674135">
        <w:rPr>
          <w:rFonts w:ascii="Times New Roman" w:hAnsi="Times New Roman"/>
          <w:sz w:val="28"/>
          <w:szCs w:val="28"/>
        </w:rPr>
        <w:t xml:space="preserve"> и требования к оформлению обращения.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Ответ на письменное обращение направляется заявителю в течение 5 рабочих со </w:t>
      </w:r>
      <w:r w:rsidR="008C323E" w:rsidRPr="00674135">
        <w:rPr>
          <w:rFonts w:ascii="Times New Roman" w:hAnsi="Times New Roman"/>
          <w:sz w:val="28"/>
          <w:szCs w:val="28"/>
        </w:rPr>
        <w:t xml:space="preserve">дня регистрации обращения </w:t>
      </w:r>
      <w:r w:rsidR="00D27396" w:rsidRPr="00674135">
        <w:rPr>
          <w:rFonts w:ascii="Times New Roman" w:hAnsi="Times New Roman"/>
          <w:sz w:val="28"/>
          <w:szCs w:val="28"/>
        </w:rPr>
        <w:t>в Администрацию</w:t>
      </w:r>
      <w:r w:rsidR="00D27396">
        <w:rPr>
          <w:rFonts w:ascii="Times New Roman" w:hAnsi="Times New Roman"/>
          <w:sz w:val="28"/>
          <w:szCs w:val="28"/>
        </w:rPr>
        <w:t xml:space="preserve"> </w:t>
      </w:r>
      <w:r w:rsidR="00D27396" w:rsidRPr="00D27396">
        <w:rPr>
          <w:rFonts w:ascii="Times New Roman" w:hAnsi="Times New Roman"/>
          <w:sz w:val="28"/>
          <w:szCs w:val="28"/>
        </w:rPr>
        <w:t>Огоджинского</w:t>
      </w:r>
      <w:r w:rsidR="00D27396">
        <w:rPr>
          <w:rFonts w:ascii="Times New Roman" w:hAnsi="Times New Roman"/>
          <w:sz w:val="28"/>
          <w:szCs w:val="28"/>
        </w:rPr>
        <w:t xml:space="preserve"> </w:t>
      </w:r>
      <w:r w:rsidR="008C323E" w:rsidRPr="00674135">
        <w:rPr>
          <w:rFonts w:ascii="Times New Roman" w:hAnsi="Times New Roman"/>
          <w:sz w:val="28"/>
          <w:szCs w:val="28"/>
        </w:rPr>
        <w:t>сельсовета</w:t>
      </w:r>
      <w:r w:rsidR="008C323E" w:rsidRPr="00674135">
        <w:rPr>
          <w:rFonts w:ascii="Times New Roman" w:hAnsi="Times New Roman"/>
          <w:b/>
          <w:sz w:val="28"/>
          <w:szCs w:val="28"/>
        </w:rPr>
        <w:t xml:space="preserve"> </w:t>
      </w:r>
      <w:r w:rsidR="00FB5CE9" w:rsidRPr="00674135">
        <w:rPr>
          <w:rFonts w:ascii="Times New Roman" w:hAnsi="Times New Roman"/>
          <w:b/>
          <w:sz w:val="28"/>
          <w:szCs w:val="28"/>
        </w:rPr>
        <w:t>и (или) МФЦ</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случае если в обращении о предоставлении письменной консультации по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w:t>
      </w:r>
      <w:r w:rsidR="003C41F1" w:rsidRPr="00674135">
        <w:rPr>
          <w:rFonts w:ascii="Times New Roman" w:hAnsi="Times New Roman"/>
          <w:sz w:val="28"/>
          <w:szCs w:val="28"/>
        </w:rPr>
        <w:t xml:space="preserve">формации, </w:t>
      </w:r>
      <w:r w:rsidR="009E01C6" w:rsidRPr="00674135">
        <w:rPr>
          <w:rFonts w:ascii="Times New Roman" w:hAnsi="Times New Roman"/>
          <w:sz w:val="28"/>
          <w:szCs w:val="28"/>
        </w:rPr>
        <w:t>в том числе в газете «Селемджинский Вестник</w:t>
      </w:r>
      <w:r w:rsidR="003C41F1" w:rsidRPr="00674135">
        <w:rPr>
          <w:rFonts w:ascii="Times New Roman" w:hAnsi="Times New Roman"/>
          <w:sz w:val="28"/>
          <w:szCs w:val="28"/>
        </w:rPr>
        <w:t>»</w:t>
      </w:r>
      <w:r w:rsidR="008C323E" w:rsidRPr="00674135">
        <w:rPr>
          <w:rFonts w:ascii="Times New Roman" w:hAnsi="Times New Roman"/>
          <w:sz w:val="28"/>
          <w:szCs w:val="28"/>
        </w:rPr>
        <w:t>, на официально</w:t>
      </w:r>
      <w:r w:rsidR="00D27396">
        <w:rPr>
          <w:rFonts w:ascii="Times New Roman" w:hAnsi="Times New Roman"/>
          <w:sz w:val="28"/>
          <w:szCs w:val="28"/>
        </w:rPr>
        <w:t xml:space="preserve">м сайте Администрации </w:t>
      </w:r>
      <w:r w:rsidR="00D27396" w:rsidRPr="00D27396">
        <w:rPr>
          <w:rFonts w:ascii="Times New Roman" w:hAnsi="Times New Roman"/>
          <w:sz w:val="28"/>
          <w:szCs w:val="28"/>
        </w:rPr>
        <w:t xml:space="preserve">Огоджинского </w:t>
      </w:r>
      <w:r w:rsidR="00D27396" w:rsidRPr="00674135">
        <w:rPr>
          <w:rFonts w:ascii="Times New Roman" w:hAnsi="Times New Roman"/>
          <w:sz w:val="28"/>
          <w:szCs w:val="28"/>
        </w:rPr>
        <w:t>сельсовета и</w:t>
      </w:r>
      <w:r w:rsidR="00FB5CE9" w:rsidRPr="00674135">
        <w:rPr>
          <w:rFonts w:ascii="Times New Roman" w:hAnsi="Times New Roman"/>
          <w:b/>
          <w:sz w:val="28"/>
          <w:szCs w:val="28"/>
        </w:rPr>
        <w:t xml:space="preserve"> (или) МФЦ</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Прием документов, необходимых для предоставления муниципальной услуги, осуществляется по адресу ОМСУ</w:t>
      </w:r>
      <w:r w:rsidR="00FB5CE9" w:rsidRPr="00674135">
        <w:rPr>
          <w:rFonts w:ascii="Times New Roman" w:hAnsi="Times New Roman"/>
          <w:sz w:val="28"/>
          <w:szCs w:val="28"/>
        </w:rPr>
        <w:t xml:space="preserve"> </w:t>
      </w:r>
      <w:r w:rsidR="00FB5CE9" w:rsidRPr="00674135">
        <w:rPr>
          <w:rFonts w:ascii="Times New Roman" w:hAnsi="Times New Roman"/>
          <w:b/>
          <w:sz w:val="28"/>
          <w:szCs w:val="28"/>
        </w:rPr>
        <w:t>и (или) МФЦ</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highlight w:val="yellow"/>
        </w:rPr>
      </w:pPr>
    </w:p>
    <w:p w:rsidR="00A42C89" w:rsidRDefault="006C5849" w:rsidP="00A42C89">
      <w:pPr>
        <w:pStyle w:val="ConsPlusNormal"/>
        <w:numPr>
          <w:ilvl w:val="0"/>
          <w:numId w:val="41"/>
        </w:numPr>
        <w:jc w:val="center"/>
        <w:outlineLvl w:val="1"/>
        <w:rPr>
          <w:rFonts w:ascii="Times New Roman" w:hAnsi="Times New Roman"/>
          <w:b/>
          <w:sz w:val="28"/>
          <w:szCs w:val="28"/>
          <w:lang w:val="en-US"/>
        </w:rPr>
      </w:pPr>
      <w:r w:rsidRPr="00674135">
        <w:rPr>
          <w:rFonts w:ascii="Times New Roman" w:hAnsi="Times New Roman"/>
          <w:b/>
          <w:sz w:val="28"/>
          <w:szCs w:val="28"/>
        </w:rPr>
        <w:t>Стандарт предоставления муниципальной услуги</w:t>
      </w:r>
      <w:r w:rsidR="00D21883" w:rsidRPr="00674135">
        <w:rPr>
          <w:rFonts w:ascii="Times New Roman" w:hAnsi="Times New Roman"/>
          <w:b/>
          <w:sz w:val="28"/>
          <w:szCs w:val="28"/>
        </w:rPr>
        <w:t xml:space="preserve"> </w:t>
      </w:r>
    </w:p>
    <w:p w:rsidR="00A42C89" w:rsidRDefault="00A42C89" w:rsidP="00A42C89">
      <w:pPr>
        <w:pStyle w:val="ConsPlusNormal"/>
        <w:ind w:left="720"/>
        <w:outlineLvl w:val="1"/>
        <w:rPr>
          <w:rFonts w:ascii="Times New Roman" w:hAnsi="Times New Roman"/>
          <w:b/>
          <w:sz w:val="28"/>
          <w:szCs w:val="28"/>
          <w:lang w:val="en-US"/>
        </w:rPr>
      </w:pPr>
    </w:p>
    <w:p w:rsidR="006C5849" w:rsidRDefault="006C5849" w:rsidP="00A42C89">
      <w:pPr>
        <w:pStyle w:val="ConsPlusNormal"/>
        <w:ind w:firstLine="709"/>
        <w:jc w:val="both"/>
        <w:outlineLvl w:val="1"/>
        <w:rPr>
          <w:rFonts w:ascii="Times New Roman" w:hAnsi="Times New Roman"/>
          <w:b/>
          <w:sz w:val="28"/>
          <w:szCs w:val="28"/>
          <w:lang w:val="en-US"/>
        </w:rPr>
      </w:pPr>
      <w:r w:rsidRPr="00674135">
        <w:rPr>
          <w:rFonts w:ascii="Times New Roman" w:hAnsi="Times New Roman"/>
          <w:b/>
          <w:sz w:val="28"/>
          <w:szCs w:val="28"/>
        </w:rPr>
        <w:t>Наименование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2.1. Наименование муниципальной услуги: «</w:t>
      </w:r>
      <w:r w:rsidR="00673751" w:rsidRPr="00674135">
        <w:rPr>
          <w:rFonts w:ascii="Times New Roman" w:hAnsi="Times New Roman"/>
          <w:sz w:val="28"/>
          <w:szCs w:val="28"/>
        </w:rPr>
        <w:t>Выдача разрешения на строительство</w:t>
      </w:r>
      <w:r w:rsidR="00E82913" w:rsidRPr="00674135">
        <w:rPr>
          <w:rFonts w:ascii="Times New Roman" w:hAnsi="Times New Roman"/>
          <w:sz w:val="28"/>
          <w:szCs w:val="28"/>
        </w:rPr>
        <w:t>, реконструкцию</w:t>
      </w:r>
      <w:r w:rsidR="00673751" w:rsidRPr="00674135">
        <w:rPr>
          <w:rFonts w:ascii="Times New Roman" w:hAnsi="Times New Roman"/>
          <w:sz w:val="28"/>
          <w:szCs w:val="28"/>
        </w:rPr>
        <w:t xml:space="preserve"> объекта </w:t>
      </w:r>
      <w:r w:rsidR="00744A90" w:rsidRPr="00674135">
        <w:rPr>
          <w:rFonts w:ascii="Times New Roman" w:hAnsi="Times New Roman"/>
          <w:sz w:val="28"/>
          <w:szCs w:val="28"/>
        </w:rPr>
        <w:t xml:space="preserve">индивидуального жилищного </w:t>
      </w:r>
      <w:r w:rsidR="00744A90" w:rsidRPr="00674135">
        <w:rPr>
          <w:rFonts w:ascii="Times New Roman" w:hAnsi="Times New Roman"/>
          <w:sz w:val="28"/>
          <w:szCs w:val="28"/>
        </w:rPr>
        <w:lastRenderedPageBreak/>
        <w:t>строительства</w:t>
      </w:r>
      <w:r w:rsidR="00673751" w:rsidRPr="00674135">
        <w:rPr>
          <w:rFonts w:ascii="Times New Roman" w:hAnsi="Times New Roman"/>
          <w:sz w:val="28"/>
          <w:szCs w:val="28"/>
        </w:rPr>
        <w:t>, расположенного на территории муниципального образования</w:t>
      </w:r>
      <w:r w:rsidRPr="00674135">
        <w:rPr>
          <w:rFonts w:ascii="Times New Roman" w:hAnsi="Times New Roman"/>
          <w:sz w:val="28"/>
          <w:szCs w:val="28"/>
        </w:rPr>
        <w:t>».</w:t>
      </w:r>
    </w:p>
    <w:p w:rsidR="006C5849" w:rsidRPr="00674135" w:rsidRDefault="006C5849" w:rsidP="00674135">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Наименование органа, непосредственно предоставляющего муниципальную услугу</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2.2. Предоставление муниципальной услуги </w:t>
      </w:r>
      <w:r w:rsidR="00D27396" w:rsidRPr="00674135">
        <w:rPr>
          <w:rFonts w:ascii="Times New Roman" w:hAnsi="Times New Roman"/>
          <w:sz w:val="28"/>
          <w:szCs w:val="28"/>
        </w:rPr>
        <w:t xml:space="preserve">осуществляется </w:t>
      </w:r>
      <w:r w:rsidR="00D27396" w:rsidRPr="00674135">
        <w:rPr>
          <w:rFonts w:ascii="Times New Roman" w:hAnsi="Times New Roman"/>
          <w:i/>
          <w:sz w:val="28"/>
          <w:szCs w:val="28"/>
        </w:rPr>
        <w:t>Администрацией</w:t>
      </w:r>
      <w:r w:rsidR="00D27396">
        <w:rPr>
          <w:rFonts w:ascii="Times New Roman" w:hAnsi="Times New Roman"/>
          <w:sz w:val="28"/>
          <w:szCs w:val="28"/>
        </w:rPr>
        <w:t xml:space="preserve"> Огоджинского</w:t>
      </w:r>
      <w:r w:rsidR="009E01C6" w:rsidRPr="00674135">
        <w:rPr>
          <w:rFonts w:ascii="Times New Roman" w:hAnsi="Times New Roman"/>
          <w:sz w:val="28"/>
          <w:szCs w:val="28"/>
        </w:rPr>
        <w:t xml:space="preserve"> сельсовета</w:t>
      </w:r>
      <w:r w:rsidR="008C323E" w:rsidRPr="00674135">
        <w:rPr>
          <w:rFonts w:ascii="Times New Roman" w:hAnsi="Times New Roman"/>
          <w:sz w:val="28"/>
          <w:szCs w:val="28"/>
        </w:rPr>
        <w:t>.</w:t>
      </w:r>
    </w:p>
    <w:p w:rsidR="006C5849" w:rsidRPr="00674135" w:rsidRDefault="006C5849" w:rsidP="00674135">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3D4490"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r w:rsidR="00FE6A85" w:rsidRPr="00674135">
        <w:rPr>
          <w:rFonts w:ascii="Times New Roman" w:hAnsi="Times New Roman"/>
          <w:sz w:val="28"/>
          <w:szCs w:val="28"/>
        </w:rPr>
        <w:t xml:space="preserve">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 </w:t>
      </w:r>
      <w:r w:rsidRPr="00674135">
        <w:rPr>
          <w:rFonts w:ascii="Times New Roman" w:hAnsi="Times New Roman"/>
          <w:b/>
          <w:i/>
          <w:sz w:val="28"/>
          <w:szCs w:val="28"/>
        </w:rPr>
        <w:t xml:space="preserve">(в случае организации предоставления муниципальной услуги </w:t>
      </w:r>
      <w:r w:rsidR="00C41CB6" w:rsidRPr="00674135">
        <w:rPr>
          <w:rFonts w:ascii="Times New Roman" w:hAnsi="Times New Roman"/>
          <w:b/>
          <w:i/>
          <w:sz w:val="28"/>
          <w:szCs w:val="28"/>
        </w:rPr>
        <w:t>с участием</w:t>
      </w:r>
      <w:r w:rsidRPr="00674135">
        <w:rPr>
          <w:rFonts w:ascii="Times New Roman" w:hAnsi="Times New Roman"/>
          <w:b/>
          <w:i/>
          <w:sz w:val="28"/>
          <w:szCs w:val="28"/>
        </w:rPr>
        <w:t xml:space="preserve"> МФЦ)</w:t>
      </w:r>
    </w:p>
    <w:p w:rsidR="00FE6A85" w:rsidRPr="00674135" w:rsidRDefault="006C5849" w:rsidP="00674135">
      <w:pPr>
        <w:tabs>
          <w:tab w:val="left" w:pos="993"/>
        </w:tabs>
        <w:spacing w:line="240" w:lineRule="auto"/>
        <w:ind w:firstLine="709"/>
        <w:jc w:val="both"/>
        <w:rPr>
          <w:szCs w:val="28"/>
        </w:rPr>
      </w:pPr>
      <w:r w:rsidRPr="00674135">
        <w:rPr>
          <w:szCs w:val="28"/>
        </w:rPr>
        <w:t>2.3.2. Федеральная служба государственной регистрации, кадастра и картографии – в части предоставления сведений (выписки) выписка из Единого</w:t>
      </w:r>
      <w:r w:rsidR="00585D82" w:rsidRPr="00674135">
        <w:rPr>
          <w:szCs w:val="28"/>
        </w:rPr>
        <w:t xml:space="preserve"> государственного реестра прав.</w:t>
      </w:r>
      <w:r w:rsidRPr="00674135">
        <w:rPr>
          <w:szCs w:val="28"/>
        </w:rPr>
        <w:t xml:space="preserve"> </w:t>
      </w:r>
    </w:p>
    <w:p w:rsidR="00E82913" w:rsidRPr="00674135" w:rsidRDefault="00585D82" w:rsidP="00A42C89">
      <w:pPr>
        <w:pStyle w:val="ConsPlusNormal"/>
        <w:widowControl/>
        <w:ind w:firstLine="709"/>
        <w:jc w:val="both"/>
        <w:rPr>
          <w:rFonts w:ascii="Times New Roman" w:hAnsi="Times New Roman"/>
          <w:sz w:val="28"/>
          <w:szCs w:val="28"/>
        </w:rPr>
      </w:pPr>
      <w:r w:rsidRPr="00674135">
        <w:rPr>
          <w:rFonts w:ascii="Times New Roman" w:hAnsi="Times New Roman"/>
          <w:bCs/>
          <w:sz w:val="28"/>
          <w:szCs w:val="28"/>
        </w:rPr>
        <w:t>2.3.</w:t>
      </w:r>
      <w:r w:rsidR="00655DB8" w:rsidRPr="00674135">
        <w:rPr>
          <w:rFonts w:ascii="Times New Roman" w:hAnsi="Times New Roman"/>
          <w:bCs/>
          <w:sz w:val="28"/>
          <w:szCs w:val="28"/>
        </w:rPr>
        <w:t>3</w:t>
      </w:r>
      <w:r w:rsidRPr="00674135">
        <w:rPr>
          <w:rFonts w:ascii="Times New Roman" w:hAnsi="Times New Roman"/>
          <w:bCs/>
          <w:sz w:val="28"/>
          <w:szCs w:val="28"/>
        </w:rPr>
        <w:t xml:space="preserve">. ОМС </w:t>
      </w:r>
      <w:r w:rsidR="00474231" w:rsidRPr="00674135">
        <w:rPr>
          <w:rFonts w:ascii="Times New Roman" w:hAnsi="Times New Roman"/>
          <w:bCs/>
          <w:sz w:val="28"/>
          <w:szCs w:val="28"/>
        </w:rPr>
        <w:t xml:space="preserve">- </w:t>
      </w:r>
      <w:r w:rsidR="009E01C6" w:rsidRPr="00674135">
        <w:rPr>
          <w:rFonts w:ascii="Times New Roman" w:hAnsi="Times New Roman"/>
          <w:sz w:val="28"/>
          <w:szCs w:val="28"/>
        </w:rPr>
        <w:t>Адм</w:t>
      </w:r>
      <w:r w:rsidR="00D27396">
        <w:rPr>
          <w:rFonts w:ascii="Times New Roman" w:hAnsi="Times New Roman"/>
          <w:sz w:val="28"/>
          <w:szCs w:val="28"/>
        </w:rPr>
        <w:t xml:space="preserve">инистрация </w:t>
      </w:r>
      <w:r w:rsidR="00D27396" w:rsidRPr="00D27396">
        <w:rPr>
          <w:rFonts w:ascii="Times New Roman" w:hAnsi="Times New Roman"/>
          <w:sz w:val="28"/>
          <w:szCs w:val="28"/>
        </w:rPr>
        <w:t>Огоджинского</w:t>
      </w:r>
      <w:r w:rsidR="00D27396">
        <w:rPr>
          <w:rFonts w:ascii="Times New Roman" w:hAnsi="Times New Roman"/>
          <w:sz w:val="28"/>
          <w:szCs w:val="28"/>
        </w:rPr>
        <w:t xml:space="preserve"> </w:t>
      </w:r>
      <w:r w:rsidR="00474231" w:rsidRPr="00674135">
        <w:rPr>
          <w:rFonts w:ascii="Times New Roman" w:hAnsi="Times New Roman"/>
          <w:sz w:val="28"/>
          <w:szCs w:val="28"/>
        </w:rPr>
        <w:t xml:space="preserve"> сельсовета</w:t>
      </w:r>
      <w:r w:rsidRPr="00674135">
        <w:rPr>
          <w:rFonts w:ascii="Times New Roman" w:hAnsi="Times New Roman"/>
          <w:sz w:val="28"/>
          <w:szCs w:val="28"/>
        </w:rPr>
        <w:t>–</w:t>
      </w:r>
      <w:r w:rsidR="00E82913" w:rsidRPr="00674135">
        <w:rPr>
          <w:rFonts w:ascii="Times New Roman" w:hAnsi="Times New Roman"/>
          <w:sz w:val="28"/>
          <w:szCs w:val="28"/>
        </w:rPr>
        <w:t xml:space="preserve"> в части предоставления градостроительного плана;</w:t>
      </w:r>
    </w:p>
    <w:p w:rsidR="006C5849" w:rsidRPr="00674135" w:rsidRDefault="006C5849" w:rsidP="00674135">
      <w:pPr>
        <w:autoSpaceDE w:val="0"/>
        <w:autoSpaceDN w:val="0"/>
        <w:adjustRightInd w:val="0"/>
        <w:spacing w:line="240" w:lineRule="auto"/>
        <w:ind w:firstLine="709"/>
        <w:jc w:val="both"/>
        <w:rPr>
          <w:szCs w:val="28"/>
        </w:rPr>
      </w:pPr>
      <w:r w:rsidRPr="00674135">
        <w:rPr>
          <w:b/>
          <w:i/>
          <w:szCs w:val="28"/>
        </w:rPr>
        <w:t>МФЦ,</w:t>
      </w:r>
      <w:r w:rsidRPr="00674135">
        <w:rPr>
          <w:szCs w:val="28"/>
        </w:rPr>
        <w:t xml:space="preserve"> ОМСУ не вправе требовать от заявителя:</w:t>
      </w:r>
    </w:p>
    <w:p w:rsidR="006C5849" w:rsidRPr="00674135" w:rsidRDefault="006C5849" w:rsidP="00674135">
      <w:pPr>
        <w:autoSpaceDE w:val="0"/>
        <w:autoSpaceDN w:val="0"/>
        <w:adjustRightInd w:val="0"/>
        <w:spacing w:line="240" w:lineRule="auto"/>
        <w:ind w:firstLine="709"/>
        <w:jc w:val="both"/>
        <w:rPr>
          <w:szCs w:val="28"/>
        </w:rPr>
      </w:pPr>
      <w:r w:rsidRPr="00674135">
        <w:rPr>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5849" w:rsidRPr="00674135" w:rsidRDefault="006C5849" w:rsidP="00674135">
      <w:pPr>
        <w:autoSpaceDE w:val="0"/>
        <w:autoSpaceDN w:val="0"/>
        <w:adjustRightInd w:val="0"/>
        <w:spacing w:line="240" w:lineRule="auto"/>
        <w:ind w:firstLine="709"/>
        <w:jc w:val="both"/>
        <w:rPr>
          <w:szCs w:val="28"/>
        </w:rPr>
      </w:pPr>
      <w:r w:rsidRPr="00674135">
        <w:rPr>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Амурской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w:t>
      </w:r>
      <w:r w:rsidR="00CE5912" w:rsidRPr="00674135">
        <w:rPr>
          <w:szCs w:val="28"/>
        </w:rPr>
        <w:t>№</w:t>
      </w:r>
      <w:r w:rsidRPr="00674135">
        <w:rPr>
          <w:szCs w:val="28"/>
        </w:rPr>
        <w:t xml:space="preserve"> 210-ФЗ </w:t>
      </w:r>
      <w:r w:rsidR="00CE5912" w:rsidRPr="00674135">
        <w:rPr>
          <w:szCs w:val="28"/>
        </w:rPr>
        <w:t>«</w:t>
      </w:r>
      <w:r w:rsidRPr="00674135">
        <w:rPr>
          <w:szCs w:val="28"/>
        </w:rPr>
        <w:t>Об организации предоставления госуда</w:t>
      </w:r>
      <w:r w:rsidR="00CE5912" w:rsidRPr="00674135">
        <w:rPr>
          <w:szCs w:val="28"/>
        </w:rPr>
        <w:t>рственных и муниципальных услуг»</w:t>
      </w:r>
      <w:r w:rsidRPr="00674135">
        <w:rPr>
          <w:szCs w:val="28"/>
        </w:rPr>
        <w:t xml:space="preserve"> перечень документов. Заявитель вправе представить указанные документы и информацию по собственной инициативе;</w:t>
      </w:r>
    </w:p>
    <w:p w:rsidR="006C5849" w:rsidRPr="00674135" w:rsidRDefault="006C5849" w:rsidP="00674135">
      <w:pPr>
        <w:autoSpaceDE w:val="0"/>
        <w:autoSpaceDN w:val="0"/>
        <w:adjustRightInd w:val="0"/>
        <w:spacing w:line="240" w:lineRule="auto"/>
        <w:ind w:firstLine="709"/>
        <w:jc w:val="both"/>
        <w:rPr>
          <w:szCs w:val="28"/>
        </w:rPr>
      </w:pPr>
      <w:r w:rsidRPr="00674135">
        <w:rPr>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w:t>
      </w:r>
      <w:r w:rsidRPr="00674135">
        <w:rPr>
          <w:szCs w:val="28"/>
        </w:rPr>
        <w:lastRenderedPageBreak/>
        <w:t xml:space="preserve">организации, за исключением получения услуг, включенных в перечни, указанные в части 1 статьи 9 Федерального закона от 27 июля 2010 г. </w:t>
      </w:r>
      <w:r w:rsidR="00CE5912" w:rsidRPr="00674135">
        <w:rPr>
          <w:szCs w:val="28"/>
        </w:rPr>
        <w:t>№ 210-ФЗ «</w:t>
      </w:r>
      <w:r w:rsidRPr="00674135">
        <w:rPr>
          <w:szCs w:val="28"/>
        </w:rPr>
        <w:t>Об организации предоставления госуда</w:t>
      </w:r>
      <w:r w:rsidR="00CE5912" w:rsidRPr="00674135">
        <w:rPr>
          <w:szCs w:val="28"/>
        </w:rPr>
        <w:t>рственных и муниципальных услуг»</w:t>
      </w:r>
      <w:r w:rsidRPr="00674135">
        <w:rPr>
          <w:szCs w:val="28"/>
        </w:rPr>
        <w:t>, и получения документов и информации, предоставляемых в результате предоставления таких услуг.</w:t>
      </w:r>
    </w:p>
    <w:p w:rsidR="00D21883" w:rsidRPr="00674135" w:rsidRDefault="00D21883" w:rsidP="00674135">
      <w:pPr>
        <w:autoSpaceDE w:val="0"/>
        <w:autoSpaceDN w:val="0"/>
        <w:adjustRightInd w:val="0"/>
        <w:spacing w:line="240" w:lineRule="auto"/>
        <w:jc w:val="both"/>
        <w:rPr>
          <w:szCs w:val="28"/>
          <w:highlight w:val="yellow"/>
        </w:rPr>
      </w:pPr>
    </w:p>
    <w:p w:rsidR="006C5849" w:rsidRPr="00674135" w:rsidRDefault="006C5849" w:rsidP="00A42C89">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Результат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2.4. Результатом предоставления муниципальной услуги является:</w:t>
      </w:r>
    </w:p>
    <w:p w:rsidR="0006026A" w:rsidRPr="00674135" w:rsidRDefault="006C5849" w:rsidP="00674135">
      <w:pPr>
        <w:spacing w:line="240" w:lineRule="auto"/>
        <w:ind w:firstLine="709"/>
        <w:jc w:val="both"/>
        <w:rPr>
          <w:szCs w:val="28"/>
        </w:rPr>
      </w:pPr>
      <w:r w:rsidRPr="00674135">
        <w:rPr>
          <w:szCs w:val="28"/>
        </w:rPr>
        <w:t xml:space="preserve">1) </w:t>
      </w:r>
      <w:r w:rsidR="0006026A" w:rsidRPr="00674135">
        <w:rPr>
          <w:szCs w:val="28"/>
        </w:rPr>
        <w:t xml:space="preserve">Решение о выдаче разрешения на строительство, реконструкцию </w:t>
      </w:r>
      <w:r w:rsidR="00744A90" w:rsidRPr="00674135">
        <w:rPr>
          <w:szCs w:val="28"/>
        </w:rPr>
        <w:t xml:space="preserve">объекта индивидуального жилищного строительства </w:t>
      </w:r>
      <w:r w:rsidR="0006026A" w:rsidRPr="00674135">
        <w:rPr>
          <w:szCs w:val="28"/>
        </w:rPr>
        <w:t>(далее – решение о выдаче разрешения);</w:t>
      </w:r>
    </w:p>
    <w:p w:rsidR="0006026A" w:rsidRPr="00674135" w:rsidRDefault="0006026A" w:rsidP="00674135">
      <w:pPr>
        <w:spacing w:line="240" w:lineRule="auto"/>
        <w:ind w:firstLine="709"/>
        <w:jc w:val="both"/>
        <w:rPr>
          <w:szCs w:val="28"/>
        </w:rPr>
      </w:pPr>
      <w:r w:rsidRPr="00674135">
        <w:rPr>
          <w:szCs w:val="28"/>
        </w:rPr>
        <w:t xml:space="preserve">2) Мотивированное решение об отказе в выдаче разрешения на строительство, реконструкцию </w:t>
      </w:r>
      <w:r w:rsidR="00744A90" w:rsidRPr="00674135">
        <w:rPr>
          <w:szCs w:val="28"/>
        </w:rPr>
        <w:t xml:space="preserve">объекта индивидуального жилищного строительства </w:t>
      </w:r>
      <w:r w:rsidRPr="00674135">
        <w:rPr>
          <w:szCs w:val="28"/>
        </w:rPr>
        <w:t>(далее – решение об отказе в выдаче разрешения);</w:t>
      </w:r>
    </w:p>
    <w:p w:rsidR="0006026A" w:rsidRPr="00674135" w:rsidRDefault="0006026A" w:rsidP="00674135">
      <w:pPr>
        <w:spacing w:line="240" w:lineRule="auto"/>
        <w:ind w:firstLine="709"/>
        <w:jc w:val="both"/>
        <w:rPr>
          <w:szCs w:val="28"/>
        </w:rPr>
      </w:pPr>
      <w:r w:rsidRPr="00674135">
        <w:rPr>
          <w:szCs w:val="28"/>
        </w:rPr>
        <w:t xml:space="preserve">3) Решение о продлении разрешения на строительство, реконструкцию </w:t>
      </w:r>
      <w:r w:rsidR="00744A90" w:rsidRPr="00674135">
        <w:rPr>
          <w:szCs w:val="28"/>
        </w:rPr>
        <w:t xml:space="preserve">объекта индивидуального жилищного строительства </w:t>
      </w:r>
      <w:r w:rsidRPr="00674135">
        <w:rPr>
          <w:szCs w:val="28"/>
        </w:rPr>
        <w:t>(далее – решение о продлении разрешения);</w:t>
      </w:r>
    </w:p>
    <w:p w:rsidR="0006026A" w:rsidRPr="00674135" w:rsidRDefault="0006026A" w:rsidP="00674135">
      <w:pPr>
        <w:spacing w:line="240" w:lineRule="auto"/>
        <w:ind w:firstLine="709"/>
        <w:jc w:val="both"/>
        <w:rPr>
          <w:szCs w:val="28"/>
        </w:rPr>
      </w:pPr>
      <w:r w:rsidRPr="00674135">
        <w:rPr>
          <w:szCs w:val="28"/>
        </w:rPr>
        <w:t xml:space="preserve">4) Мотивированное решение об отказе в продлении разрешения на строительство, реконструкцию </w:t>
      </w:r>
      <w:r w:rsidR="00744A90" w:rsidRPr="00674135">
        <w:rPr>
          <w:szCs w:val="28"/>
        </w:rPr>
        <w:t xml:space="preserve">объекта индивидуального жилищного строительства </w:t>
      </w:r>
      <w:r w:rsidRPr="00674135">
        <w:rPr>
          <w:szCs w:val="28"/>
        </w:rPr>
        <w:t>(далее – решение об отказе в продлении разрешения).</w:t>
      </w:r>
    </w:p>
    <w:p w:rsidR="004723FD" w:rsidRPr="00674135" w:rsidRDefault="004723FD" w:rsidP="00674135">
      <w:pPr>
        <w:pStyle w:val="ConsPlusNormal"/>
        <w:ind w:firstLine="709"/>
        <w:jc w:val="both"/>
        <w:rPr>
          <w:rFonts w:ascii="Times New Roman" w:hAnsi="Times New Roman"/>
          <w:sz w:val="28"/>
          <w:szCs w:val="28"/>
        </w:rPr>
      </w:pPr>
    </w:p>
    <w:p w:rsidR="006C5849" w:rsidRPr="003E75B7" w:rsidRDefault="008A3A6E" w:rsidP="00A42C89">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С</w:t>
      </w:r>
      <w:r w:rsidR="006C5849" w:rsidRPr="00674135">
        <w:rPr>
          <w:rFonts w:ascii="Times New Roman" w:hAnsi="Times New Roman"/>
          <w:b/>
          <w:sz w:val="28"/>
          <w:szCs w:val="28"/>
        </w:rPr>
        <w:t>рок предоставления муниципальной услуги</w:t>
      </w:r>
    </w:p>
    <w:p w:rsidR="00D61D0A"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2.5. Максимальный срок предоставления муниципальной услуги составляет </w:t>
      </w:r>
      <w:r w:rsidR="00D61D0A" w:rsidRPr="00674135">
        <w:rPr>
          <w:rFonts w:ascii="Times New Roman" w:hAnsi="Times New Roman"/>
          <w:sz w:val="28"/>
          <w:szCs w:val="28"/>
        </w:rPr>
        <w:t>10</w:t>
      </w:r>
      <w:r w:rsidRPr="00674135">
        <w:rPr>
          <w:rFonts w:ascii="Times New Roman" w:hAnsi="Times New Roman"/>
          <w:sz w:val="28"/>
          <w:szCs w:val="28"/>
        </w:rPr>
        <w:t xml:space="preserve"> дней, исчисляемых со дня регистрации </w:t>
      </w:r>
      <w:r w:rsidR="00A42C89">
        <w:rPr>
          <w:rFonts w:ascii="Times New Roman" w:hAnsi="Times New Roman"/>
          <w:sz w:val="28"/>
          <w:szCs w:val="28"/>
        </w:rPr>
        <w:t>в</w:t>
      </w:r>
      <w:r w:rsidR="0090776D">
        <w:rPr>
          <w:rFonts w:ascii="Times New Roman" w:hAnsi="Times New Roman"/>
          <w:sz w:val="28"/>
          <w:szCs w:val="28"/>
        </w:rPr>
        <w:t xml:space="preserve"> Администрации </w:t>
      </w:r>
      <w:r w:rsidR="008C323E" w:rsidRPr="00674135">
        <w:rPr>
          <w:rFonts w:ascii="Times New Roman" w:hAnsi="Times New Roman"/>
          <w:sz w:val="28"/>
          <w:szCs w:val="28"/>
        </w:rPr>
        <w:t xml:space="preserve"> </w:t>
      </w:r>
      <w:r w:rsidR="0090776D">
        <w:rPr>
          <w:rFonts w:ascii="Times New Roman" w:hAnsi="Times New Roman"/>
          <w:sz w:val="28"/>
          <w:szCs w:val="28"/>
        </w:rPr>
        <w:t xml:space="preserve"> </w:t>
      </w:r>
      <w:r w:rsidR="0090776D" w:rsidRPr="0090776D">
        <w:rPr>
          <w:rFonts w:ascii="Times New Roman" w:hAnsi="Times New Roman"/>
          <w:sz w:val="28"/>
          <w:szCs w:val="28"/>
        </w:rPr>
        <w:t xml:space="preserve">Огоджинского </w:t>
      </w:r>
      <w:r w:rsidR="008C323E" w:rsidRPr="00674135">
        <w:rPr>
          <w:rFonts w:ascii="Times New Roman" w:hAnsi="Times New Roman"/>
          <w:sz w:val="28"/>
          <w:szCs w:val="28"/>
        </w:rPr>
        <w:t xml:space="preserve">сельсовета </w:t>
      </w:r>
      <w:r w:rsidR="00A42C89" w:rsidRPr="00674135">
        <w:rPr>
          <w:rFonts w:ascii="Times New Roman" w:hAnsi="Times New Roman"/>
          <w:sz w:val="28"/>
          <w:szCs w:val="28"/>
        </w:rPr>
        <w:t>заявления</w:t>
      </w:r>
      <w:r w:rsidRPr="00674135">
        <w:rPr>
          <w:rFonts w:ascii="Times New Roman" w:hAnsi="Times New Roman"/>
          <w:sz w:val="28"/>
          <w:szCs w:val="28"/>
        </w:rPr>
        <w:t xml:space="preserve"> с документами, обязанность по представлению которых возложена на заявителя</w:t>
      </w:r>
      <w:r w:rsidR="00D61D0A"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Срок направления межведомственного запроса о предоставлении документов, указанных в пункте 2.8 административного регламента, составляет не более одного рабочего </w:t>
      </w:r>
      <w:r w:rsidR="008C323E" w:rsidRPr="00674135">
        <w:rPr>
          <w:rFonts w:ascii="Times New Roman" w:hAnsi="Times New Roman"/>
          <w:sz w:val="28"/>
          <w:szCs w:val="28"/>
        </w:rPr>
        <w:t>дня с момента р</w:t>
      </w:r>
      <w:r w:rsidR="0090776D">
        <w:rPr>
          <w:rFonts w:ascii="Times New Roman" w:hAnsi="Times New Roman"/>
          <w:sz w:val="28"/>
          <w:szCs w:val="28"/>
        </w:rPr>
        <w:t xml:space="preserve">егистрации в Администрации Огоджинского </w:t>
      </w:r>
      <w:r w:rsidR="0090776D" w:rsidRPr="00674135">
        <w:rPr>
          <w:rFonts w:ascii="Times New Roman" w:hAnsi="Times New Roman"/>
          <w:sz w:val="28"/>
          <w:szCs w:val="28"/>
        </w:rPr>
        <w:t>сельсовета</w:t>
      </w:r>
      <w:r w:rsidR="00654F38" w:rsidRPr="00674135">
        <w:rPr>
          <w:rFonts w:ascii="Times New Roman" w:hAnsi="Times New Roman"/>
          <w:sz w:val="28"/>
          <w:szCs w:val="28"/>
        </w:rPr>
        <w:t xml:space="preserve"> </w:t>
      </w:r>
      <w:r w:rsidRPr="00674135">
        <w:rPr>
          <w:rFonts w:ascii="Times New Roman" w:hAnsi="Times New Roman"/>
          <w:sz w:val="28"/>
          <w:szCs w:val="28"/>
        </w:rPr>
        <w:t>заявления и прилагаемых к нему документов, принятых у заявителя.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654F38"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Максимальный срок принятия решения о </w:t>
      </w:r>
      <w:r w:rsidR="00D61D0A" w:rsidRPr="00674135">
        <w:rPr>
          <w:rFonts w:ascii="Times New Roman" w:hAnsi="Times New Roman"/>
          <w:sz w:val="28"/>
          <w:szCs w:val="28"/>
        </w:rPr>
        <w:t>выдаче разрешения на строительство</w:t>
      </w:r>
      <w:r w:rsidRPr="00674135">
        <w:rPr>
          <w:rFonts w:ascii="Times New Roman" w:hAnsi="Times New Roman"/>
          <w:sz w:val="28"/>
          <w:szCs w:val="28"/>
        </w:rPr>
        <w:t xml:space="preserve"> составляет </w:t>
      </w:r>
      <w:r w:rsidR="00D61D0A" w:rsidRPr="00674135">
        <w:rPr>
          <w:rFonts w:ascii="Times New Roman" w:hAnsi="Times New Roman"/>
          <w:sz w:val="28"/>
          <w:szCs w:val="28"/>
        </w:rPr>
        <w:t>4</w:t>
      </w:r>
      <w:r w:rsidR="004B743F" w:rsidRPr="00674135">
        <w:rPr>
          <w:rFonts w:ascii="Times New Roman" w:hAnsi="Times New Roman"/>
          <w:sz w:val="28"/>
          <w:szCs w:val="28"/>
        </w:rPr>
        <w:t xml:space="preserve"> </w:t>
      </w:r>
      <w:r w:rsidRPr="00674135">
        <w:rPr>
          <w:rFonts w:ascii="Times New Roman" w:hAnsi="Times New Roman"/>
          <w:sz w:val="28"/>
          <w:szCs w:val="28"/>
        </w:rPr>
        <w:t>рабочих дн</w:t>
      </w:r>
      <w:r w:rsidR="00D61D0A" w:rsidRPr="00674135">
        <w:rPr>
          <w:rFonts w:ascii="Times New Roman" w:hAnsi="Times New Roman"/>
          <w:sz w:val="28"/>
          <w:szCs w:val="28"/>
        </w:rPr>
        <w:t>я</w:t>
      </w:r>
      <w:r w:rsidRPr="00674135">
        <w:rPr>
          <w:rFonts w:ascii="Times New Roman" w:hAnsi="Times New Roman"/>
          <w:sz w:val="28"/>
          <w:szCs w:val="28"/>
        </w:rPr>
        <w:t xml:space="preserve"> с момента получ</w:t>
      </w:r>
      <w:r w:rsidR="0090776D">
        <w:rPr>
          <w:rFonts w:ascii="Times New Roman" w:hAnsi="Times New Roman"/>
          <w:sz w:val="28"/>
          <w:szCs w:val="28"/>
        </w:rPr>
        <w:t xml:space="preserve">ения Администрацией Огоджинского </w:t>
      </w:r>
      <w:r w:rsidR="0090776D" w:rsidRPr="00674135">
        <w:rPr>
          <w:rFonts w:ascii="Times New Roman" w:hAnsi="Times New Roman"/>
          <w:sz w:val="28"/>
          <w:szCs w:val="28"/>
        </w:rPr>
        <w:t>сельсовета полного</w:t>
      </w:r>
      <w:r w:rsidRPr="00674135">
        <w:rPr>
          <w:rFonts w:ascii="Times New Roman" w:hAnsi="Times New Roman"/>
          <w:sz w:val="28"/>
          <w:szCs w:val="28"/>
        </w:rPr>
        <w:t xml:space="preserve"> комплекта документов, необходимых для </w:t>
      </w:r>
      <w:r w:rsidR="00D61D0A" w:rsidRPr="00674135">
        <w:rPr>
          <w:rFonts w:ascii="Times New Roman" w:hAnsi="Times New Roman"/>
          <w:sz w:val="28"/>
          <w:szCs w:val="28"/>
        </w:rPr>
        <w:t>выдачи разрешения на строительство.</w:t>
      </w:r>
    </w:p>
    <w:p w:rsidR="00654F38" w:rsidRPr="00674135" w:rsidRDefault="00654F38" w:rsidP="00674135">
      <w:pPr>
        <w:pStyle w:val="ConsPlusNormal"/>
        <w:numPr>
          <w:ins w:id="1" w:author="Dobrovolskaya" w:date="2013-11-15T14:56:00Z"/>
        </w:numPr>
        <w:ind w:firstLine="709"/>
        <w:jc w:val="both"/>
        <w:rPr>
          <w:rFonts w:ascii="Times New Roman" w:hAnsi="Times New Roman"/>
          <w:b/>
          <w:i/>
          <w:sz w:val="28"/>
          <w:szCs w:val="28"/>
        </w:rPr>
      </w:pPr>
      <w:r w:rsidRPr="0090776D">
        <w:rPr>
          <w:rFonts w:ascii="Times New Roman" w:hAnsi="Times New Roman"/>
          <w:b/>
          <w:i/>
          <w:sz w:val="28"/>
          <w:szCs w:val="28"/>
        </w:rPr>
        <w:t xml:space="preserve">Максимальный срок принятия решения о </w:t>
      </w:r>
      <w:r w:rsidR="00D61D0A" w:rsidRPr="0090776D">
        <w:rPr>
          <w:rFonts w:ascii="Times New Roman" w:hAnsi="Times New Roman"/>
          <w:b/>
          <w:i/>
          <w:sz w:val="28"/>
          <w:szCs w:val="28"/>
        </w:rPr>
        <w:t>выдаче</w:t>
      </w:r>
      <w:r w:rsidR="00BD11EF" w:rsidRPr="0090776D">
        <w:rPr>
          <w:rFonts w:ascii="Times New Roman" w:hAnsi="Times New Roman"/>
          <w:b/>
          <w:i/>
          <w:sz w:val="28"/>
          <w:szCs w:val="28"/>
        </w:rPr>
        <w:t xml:space="preserve"> </w:t>
      </w:r>
      <w:r w:rsidR="00D61D0A" w:rsidRPr="0090776D">
        <w:rPr>
          <w:rFonts w:ascii="Times New Roman" w:hAnsi="Times New Roman"/>
          <w:b/>
          <w:i/>
          <w:sz w:val="28"/>
          <w:szCs w:val="28"/>
        </w:rPr>
        <w:t>разрешения на строительство</w:t>
      </w:r>
      <w:r w:rsidRPr="0090776D">
        <w:rPr>
          <w:rFonts w:ascii="Times New Roman" w:hAnsi="Times New Roman"/>
          <w:b/>
          <w:i/>
          <w:sz w:val="28"/>
          <w:szCs w:val="28"/>
        </w:rPr>
        <w:t xml:space="preserve"> составляет </w:t>
      </w:r>
      <w:r w:rsidR="00D61D0A" w:rsidRPr="0090776D">
        <w:rPr>
          <w:rFonts w:ascii="Times New Roman" w:hAnsi="Times New Roman"/>
          <w:b/>
          <w:i/>
          <w:sz w:val="28"/>
          <w:szCs w:val="28"/>
        </w:rPr>
        <w:t>10</w:t>
      </w:r>
      <w:r w:rsidR="005A4013" w:rsidRPr="0090776D">
        <w:rPr>
          <w:rFonts w:ascii="Times New Roman" w:hAnsi="Times New Roman"/>
          <w:b/>
          <w:i/>
          <w:sz w:val="28"/>
          <w:szCs w:val="28"/>
        </w:rPr>
        <w:t xml:space="preserve"> </w:t>
      </w:r>
      <w:r w:rsidR="008C323E" w:rsidRPr="0090776D">
        <w:rPr>
          <w:rFonts w:ascii="Times New Roman" w:hAnsi="Times New Roman"/>
          <w:b/>
          <w:i/>
          <w:sz w:val="28"/>
          <w:szCs w:val="28"/>
        </w:rPr>
        <w:t xml:space="preserve">дней с момента получения </w:t>
      </w:r>
      <w:r w:rsidRPr="0090776D">
        <w:rPr>
          <w:rFonts w:ascii="Times New Roman" w:hAnsi="Times New Roman"/>
          <w:b/>
          <w:i/>
          <w:sz w:val="28"/>
          <w:szCs w:val="28"/>
        </w:rPr>
        <w:t xml:space="preserve"> </w:t>
      </w:r>
      <w:r w:rsidR="008C323E" w:rsidRPr="0090776D">
        <w:rPr>
          <w:rFonts w:ascii="Times New Roman" w:hAnsi="Times New Roman"/>
          <w:b/>
          <w:i/>
          <w:sz w:val="28"/>
          <w:szCs w:val="28"/>
        </w:rPr>
        <w:t>Администрацией</w:t>
      </w:r>
      <w:r w:rsidR="0090776D" w:rsidRPr="0090776D">
        <w:rPr>
          <w:rFonts w:ascii="Times New Roman" w:hAnsi="Times New Roman"/>
          <w:b/>
          <w:i/>
          <w:sz w:val="28"/>
          <w:szCs w:val="28"/>
        </w:rPr>
        <w:t xml:space="preserve"> Огоджинского</w:t>
      </w:r>
      <w:r w:rsidR="008C323E" w:rsidRPr="0090776D">
        <w:rPr>
          <w:rFonts w:ascii="Times New Roman" w:hAnsi="Times New Roman"/>
          <w:b/>
          <w:i/>
          <w:sz w:val="28"/>
          <w:szCs w:val="28"/>
        </w:rPr>
        <w:t xml:space="preserve"> </w:t>
      </w:r>
      <w:r w:rsidR="0090776D" w:rsidRPr="0090776D">
        <w:rPr>
          <w:rFonts w:ascii="Times New Roman" w:hAnsi="Times New Roman"/>
          <w:b/>
          <w:i/>
          <w:sz w:val="28"/>
          <w:szCs w:val="28"/>
        </w:rPr>
        <w:t xml:space="preserve"> </w:t>
      </w:r>
      <w:r w:rsidR="008C323E" w:rsidRPr="0090776D">
        <w:rPr>
          <w:rFonts w:ascii="Times New Roman" w:hAnsi="Times New Roman"/>
          <w:b/>
          <w:i/>
          <w:sz w:val="28"/>
          <w:szCs w:val="28"/>
        </w:rPr>
        <w:t xml:space="preserve"> сельсовета </w:t>
      </w:r>
      <w:r w:rsidRPr="0090776D">
        <w:rPr>
          <w:rFonts w:ascii="Times New Roman" w:hAnsi="Times New Roman"/>
          <w:b/>
          <w:i/>
          <w:sz w:val="28"/>
          <w:szCs w:val="28"/>
        </w:rPr>
        <w:t>полного комплекта документов из МФЦ (за исключением документов,</w:t>
      </w:r>
      <w:r w:rsidR="008C323E" w:rsidRPr="0090776D">
        <w:rPr>
          <w:rFonts w:ascii="Times New Roman" w:hAnsi="Times New Roman"/>
          <w:b/>
          <w:i/>
          <w:sz w:val="28"/>
          <w:szCs w:val="28"/>
        </w:rPr>
        <w:t xml:space="preserve"> находящихся в распоряжении Администрации </w:t>
      </w:r>
      <w:r w:rsidR="0090776D" w:rsidRPr="0090776D">
        <w:rPr>
          <w:rFonts w:ascii="Times New Roman" w:hAnsi="Times New Roman"/>
          <w:b/>
          <w:i/>
          <w:sz w:val="28"/>
          <w:szCs w:val="28"/>
        </w:rPr>
        <w:t xml:space="preserve">Огоджинского </w:t>
      </w:r>
      <w:r w:rsidR="008C323E" w:rsidRPr="0090776D">
        <w:rPr>
          <w:rFonts w:ascii="Times New Roman" w:hAnsi="Times New Roman"/>
          <w:b/>
          <w:i/>
          <w:sz w:val="28"/>
          <w:szCs w:val="28"/>
        </w:rPr>
        <w:t xml:space="preserve"> сельсовета</w:t>
      </w:r>
      <w:r w:rsidRPr="0090776D">
        <w:rPr>
          <w:rFonts w:ascii="Times New Roman" w:hAnsi="Times New Roman"/>
          <w:b/>
          <w:i/>
          <w:sz w:val="28"/>
          <w:szCs w:val="28"/>
        </w:rPr>
        <w:t xml:space="preserve"> – данные документы получаются </w:t>
      </w:r>
      <w:r w:rsidR="008C323E" w:rsidRPr="0090776D">
        <w:rPr>
          <w:rFonts w:ascii="Times New Roman" w:hAnsi="Times New Roman"/>
          <w:b/>
          <w:i/>
          <w:sz w:val="28"/>
          <w:szCs w:val="28"/>
        </w:rPr>
        <w:t xml:space="preserve"> Администрацией </w:t>
      </w:r>
      <w:r w:rsidR="0090776D" w:rsidRPr="0090776D">
        <w:rPr>
          <w:rFonts w:ascii="Times New Roman" w:hAnsi="Times New Roman"/>
          <w:b/>
          <w:i/>
          <w:sz w:val="28"/>
          <w:szCs w:val="28"/>
        </w:rPr>
        <w:t>Огоджинского</w:t>
      </w:r>
      <w:r w:rsidR="008C323E" w:rsidRPr="0090776D">
        <w:rPr>
          <w:rFonts w:ascii="Times New Roman" w:hAnsi="Times New Roman"/>
          <w:b/>
          <w:i/>
          <w:sz w:val="28"/>
          <w:szCs w:val="28"/>
        </w:rPr>
        <w:t xml:space="preserve"> сельсовета са</w:t>
      </w:r>
      <w:r w:rsidRPr="0090776D">
        <w:rPr>
          <w:rFonts w:ascii="Times New Roman" w:hAnsi="Times New Roman"/>
          <w:b/>
          <w:i/>
          <w:sz w:val="28"/>
          <w:szCs w:val="28"/>
        </w:rPr>
        <w:t>мостоятельно в порядке внутриведомственного взаимодействия</w:t>
      </w:r>
      <w:r w:rsidRPr="00674135">
        <w:rPr>
          <w:rFonts w:ascii="Times New Roman" w:hAnsi="Times New Roman"/>
          <w:b/>
          <w:i/>
          <w:sz w:val="28"/>
          <w:szCs w:val="28"/>
        </w:rPr>
        <w:t>).</w:t>
      </w:r>
    </w:p>
    <w:p w:rsidR="00AB0F5D" w:rsidRPr="00674135" w:rsidRDefault="00AB0F5D" w:rsidP="00674135">
      <w:pPr>
        <w:pStyle w:val="ConsPlusNormal"/>
        <w:ind w:firstLine="709"/>
        <w:jc w:val="both"/>
        <w:outlineLvl w:val="2"/>
        <w:rPr>
          <w:rFonts w:ascii="Times New Roman" w:hAnsi="Times New Roman"/>
          <w:b/>
          <w:sz w:val="28"/>
          <w:szCs w:val="28"/>
        </w:rPr>
      </w:pPr>
    </w:p>
    <w:p w:rsidR="006C5849" w:rsidRPr="00674135" w:rsidRDefault="006C5849" w:rsidP="00674135">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Правовые основания для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2.6. Предоставление муниципальной услуги осуществляется в соответствии со следующими нормативными правовыми актами:</w:t>
      </w:r>
    </w:p>
    <w:p w:rsidR="00771D66" w:rsidRPr="00674135" w:rsidRDefault="00771D66" w:rsidP="00674135">
      <w:pPr>
        <w:autoSpaceDE w:val="0"/>
        <w:autoSpaceDN w:val="0"/>
        <w:adjustRightInd w:val="0"/>
        <w:spacing w:line="240" w:lineRule="auto"/>
        <w:ind w:firstLine="709"/>
        <w:jc w:val="both"/>
        <w:rPr>
          <w:rFonts w:eastAsia="Calibri"/>
          <w:szCs w:val="28"/>
          <w:lang w:eastAsia="ru-RU"/>
        </w:rPr>
      </w:pPr>
      <w:r w:rsidRPr="00674135">
        <w:rPr>
          <w:szCs w:val="28"/>
        </w:rPr>
        <w:t xml:space="preserve">- </w:t>
      </w:r>
      <w:r w:rsidR="00C056B8" w:rsidRPr="00674135">
        <w:rPr>
          <w:szCs w:val="28"/>
        </w:rPr>
        <w:t>Градостроительным кодексом Российской Фе</w:t>
      </w:r>
      <w:r w:rsidRPr="00674135">
        <w:rPr>
          <w:szCs w:val="28"/>
        </w:rPr>
        <w:t>дерации от 29.12.2004 №190-ФЗ (</w:t>
      </w:r>
      <w:r w:rsidRPr="00674135">
        <w:rPr>
          <w:rFonts w:eastAsia="Calibri"/>
          <w:szCs w:val="28"/>
          <w:lang w:eastAsia="ru-RU"/>
        </w:rPr>
        <w:t>"Российская газета", № 290, 30.12.2004,"Собрание законодательства РФ", 03.01.2005, № 1 (часть 1), ст. 16,"Парламентская газета", № 5-6, 14.01.2005);</w:t>
      </w:r>
    </w:p>
    <w:p w:rsidR="00771D66" w:rsidRPr="00674135" w:rsidRDefault="00771D66" w:rsidP="00674135">
      <w:pPr>
        <w:autoSpaceDE w:val="0"/>
        <w:autoSpaceDN w:val="0"/>
        <w:adjustRightInd w:val="0"/>
        <w:spacing w:line="240" w:lineRule="auto"/>
        <w:ind w:firstLine="709"/>
        <w:jc w:val="both"/>
        <w:rPr>
          <w:rFonts w:eastAsia="Calibri"/>
          <w:szCs w:val="28"/>
          <w:lang w:eastAsia="ru-RU"/>
        </w:rPr>
      </w:pPr>
      <w:r w:rsidRPr="00674135">
        <w:rPr>
          <w:szCs w:val="28"/>
        </w:rPr>
        <w:t xml:space="preserve">- </w:t>
      </w:r>
      <w:r w:rsidR="00C056B8" w:rsidRPr="00674135">
        <w:rPr>
          <w:szCs w:val="28"/>
        </w:rPr>
        <w:t xml:space="preserve">Федеральным </w:t>
      </w:r>
      <w:hyperlink r:id="rId8" w:history="1">
        <w:r w:rsidR="00C056B8" w:rsidRPr="00674135">
          <w:rPr>
            <w:szCs w:val="28"/>
          </w:rPr>
          <w:t>законом</w:t>
        </w:r>
      </w:hyperlink>
      <w:r w:rsidR="00C056B8" w:rsidRPr="00674135">
        <w:rPr>
          <w:szCs w:val="28"/>
        </w:rPr>
        <w:t xml:space="preserve"> от 29.12.2004 № 191-ФЗ «О введении в действие Градостроительног</w:t>
      </w:r>
      <w:r w:rsidRPr="00674135">
        <w:rPr>
          <w:szCs w:val="28"/>
        </w:rPr>
        <w:t>о кодекса Российской Федерации» (</w:t>
      </w:r>
      <w:r w:rsidRPr="00674135">
        <w:rPr>
          <w:rFonts w:eastAsia="Calibri"/>
          <w:szCs w:val="28"/>
          <w:lang w:eastAsia="ru-RU"/>
        </w:rPr>
        <w:t>"Российская газета", № 290, 30.12.2004,"Собрание законодательства РФ", 03.01.2005, № 1 (часть 1), ст. 17,"Парламентская газета", № 5-6, 14.01.2005);</w:t>
      </w:r>
    </w:p>
    <w:p w:rsidR="00771D66" w:rsidRPr="00674135" w:rsidRDefault="00771D66" w:rsidP="00674135">
      <w:pPr>
        <w:autoSpaceDE w:val="0"/>
        <w:autoSpaceDN w:val="0"/>
        <w:adjustRightInd w:val="0"/>
        <w:spacing w:line="240" w:lineRule="auto"/>
        <w:ind w:firstLine="540"/>
        <w:jc w:val="both"/>
        <w:rPr>
          <w:rFonts w:eastAsia="Calibri"/>
          <w:szCs w:val="28"/>
          <w:lang w:eastAsia="ru-RU"/>
        </w:rPr>
      </w:pPr>
      <w:r w:rsidRPr="00674135">
        <w:rPr>
          <w:szCs w:val="28"/>
        </w:rPr>
        <w:t>-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674135">
        <w:rPr>
          <w:rFonts w:eastAsia="Calibri"/>
          <w:szCs w:val="28"/>
          <w:lang w:eastAsia="ru-RU"/>
        </w:rPr>
        <w:t>"Парламентская газета", № 63, 27.11-03.12.2009, "Российская газета", № 226, 27.11.2009, "Собрание законодательства РФ", 30.11.2009, № 48, ст. 5711);</w:t>
      </w:r>
    </w:p>
    <w:p w:rsidR="00771D66" w:rsidRPr="00674135" w:rsidRDefault="00771D66" w:rsidP="00674135">
      <w:pPr>
        <w:autoSpaceDE w:val="0"/>
        <w:autoSpaceDN w:val="0"/>
        <w:adjustRightInd w:val="0"/>
        <w:spacing w:line="240" w:lineRule="auto"/>
        <w:ind w:firstLine="709"/>
        <w:jc w:val="both"/>
        <w:rPr>
          <w:rFonts w:eastAsia="Calibri"/>
          <w:szCs w:val="28"/>
          <w:lang w:eastAsia="ru-RU"/>
        </w:rPr>
      </w:pPr>
      <w:r w:rsidRPr="00674135">
        <w:rPr>
          <w:szCs w:val="28"/>
        </w:rPr>
        <w:t>- Федеральный закон от 27.07.2010 № 210-ФЗ «Об организации предоставления государственных и муниципальных услуг»</w:t>
      </w:r>
      <w:r w:rsidR="00FF2DBA" w:rsidRPr="00674135">
        <w:rPr>
          <w:szCs w:val="28"/>
        </w:rPr>
        <w:t xml:space="preserve"> </w:t>
      </w:r>
      <w:r w:rsidRPr="00674135">
        <w:rPr>
          <w:szCs w:val="28"/>
        </w:rPr>
        <w:t>(</w:t>
      </w:r>
      <w:r w:rsidRPr="00674135">
        <w:rPr>
          <w:rFonts w:eastAsia="Calibri"/>
          <w:szCs w:val="28"/>
          <w:lang w:eastAsia="ru-RU"/>
        </w:rPr>
        <w:t xml:space="preserve">"Российская газета", </w:t>
      </w:r>
      <w:r w:rsidR="00FF2DBA" w:rsidRPr="00674135">
        <w:rPr>
          <w:rFonts w:eastAsia="Calibri"/>
          <w:szCs w:val="28"/>
          <w:lang w:eastAsia="ru-RU"/>
        </w:rPr>
        <w:t>№</w:t>
      </w:r>
      <w:r w:rsidRPr="00674135">
        <w:rPr>
          <w:rFonts w:eastAsia="Calibri"/>
          <w:szCs w:val="28"/>
          <w:lang w:eastAsia="ru-RU"/>
        </w:rPr>
        <w:t xml:space="preserve"> 168, 30.07.2010,"Собрание законодательства РФ", 02.08.2010, </w:t>
      </w:r>
      <w:r w:rsidR="00FF2DBA" w:rsidRPr="00674135">
        <w:rPr>
          <w:rFonts w:eastAsia="Calibri"/>
          <w:szCs w:val="28"/>
          <w:lang w:eastAsia="ru-RU"/>
        </w:rPr>
        <w:t>№</w:t>
      </w:r>
      <w:r w:rsidRPr="00674135">
        <w:rPr>
          <w:rFonts w:eastAsia="Calibri"/>
          <w:szCs w:val="28"/>
          <w:lang w:eastAsia="ru-RU"/>
        </w:rPr>
        <w:t xml:space="preserve"> 31, ст. 4179</w:t>
      </w:r>
      <w:r w:rsidR="00FF2DBA" w:rsidRPr="00674135">
        <w:rPr>
          <w:rFonts w:eastAsia="Calibri"/>
          <w:szCs w:val="28"/>
          <w:lang w:eastAsia="ru-RU"/>
        </w:rPr>
        <w:t>);</w:t>
      </w:r>
    </w:p>
    <w:p w:rsidR="00FF2DBA" w:rsidRPr="00674135" w:rsidRDefault="00FF2DBA" w:rsidP="00674135">
      <w:pPr>
        <w:autoSpaceDE w:val="0"/>
        <w:autoSpaceDN w:val="0"/>
        <w:adjustRightInd w:val="0"/>
        <w:spacing w:line="240" w:lineRule="auto"/>
        <w:ind w:firstLine="709"/>
        <w:jc w:val="both"/>
        <w:rPr>
          <w:rFonts w:eastAsia="Calibri"/>
          <w:szCs w:val="28"/>
          <w:lang w:eastAsia="ru-RU"/>
        </w:rPr>
      </w:pPr>
      <w:r w:rsidRPr="00674135">
        <w:rPr>
          <w:szCs w:val="28"/>
        </w:rPr>
        <w:t xml:space="preserve">- </w:t>
      </w:r>
      <w:r w:rsidR="00C056B8" w:rsidRPr="00674135">
        <w:rPr>
          <w:szCs w:val="28"/>
        </w:rPr>
        <w:t xml:space="preserve">Федеральным </w:t>
      </w:r>
      <w:hyperlink r:id="rId9" w:history="1">
        <w:r w:rsidR="00C056B8" w:rsidRPr="00674135">
          <w:rPr>
            <w:rStyle w:val="ad"/>
            <w:color w:val="auto"/>
            <w:szCs w:val="28"/>
            <w:u w:val="none"/>
          </w:rPr>
          <w:t>законом</w:t>
        </w:r>
      </w:hyperlink>
      <w:r w:rsidR="00C056B8" w:rsidRPr="00674135">
        <w:rPr>
          <w:szCs w:val="28"/>
        </w:rPr>
        <w:t xml:space="preserve"> от 02.05.2006 № 59-ФЗ «О порядке рассмотрения обращени</w:t>
      </w:r>
      <w:r w:rsidRPr="00674135">
        <w:rPr>
          <w:szCs w:val="28"/>
        </w:rPr>
        <w:t>й граждан Российской Федерации» (</w:t>
      </w:r>
      <w:r w:rsidRPr="00674135">
        <w:rPr>
          <w:rFonts w:eastAsia="Calibri"/>
          <w:szCs w:val="28"/>
          <w:lang w:eastAsia="ru-RU"/>
        </w:rPr>
        <w:t>"Российская газета", № 95, 05.05.2006,"Собрание законодательства РФ", 08.05.2006, № 19, ст. 2060,"Парламентская газета", № 70-71, 11.05.2006);</w:t>
      </w:r>
    </w:p>
    <w:p w:rsidR="008B38DC" w:rsidRPr="00674135" w:rsidRDefault="008B38DC" w:rsidP="00674135">
      <w:pPr>
        <w:pStyle w:val="af7"/>
        <w:ind w:left="139" w:firstLine="712"/>
        <w:jc w:val="both"/>
        <w:rPr>
          <w:rFonts w:ascii="Times New Roman" w:hAnsi="Times New Roman" w:cs="Times New Roman"/>
          <w:sz w:val="28"/>
          <w:szCs w:val="28"/>
        </w:rPr>
      </w:pPr>
      <w:r w:rsidRPr="00674135">
        <w:rPr>
          <w:rFonts w:ascii="Times New Roman" w:hAnsi="Times New Roman" w:cs="Times New Roman"/>
          <w:sz w:val="28"/>
          <w:szCs w:val="28"/>
        </w:rPr>
        <w:t>- Приказ Министерства строительства и жилищно-коммунального хозяйства РФ от 19 февраля 2015 г. N 117/пр "Об утверждении формы разрешения на строительство и формы разрешения на ввод объекта в эксплуатацию" (Текст приказа опубликован на "Официальном интернет-портале правовой информации" (</w:t>
      </w:r>
      <w:hyperlink r:id="rId10" w:history="1">
        <w:r w:rsidRPr="00674135">
          <w:rPr>
            <w:rStyle w:val="af6"/>
            <w:rFonts w:ascii="Times New Roman" w:hAnsi="Times New Roman" w:cs="Times New Roman"/>
            <w:color w:val="auto"/>
            <w:sz w:val="28"/>
            <w:szCs w:val="28"/>
          </w:rPr>
          <w:t>www.pravo.gov.ru</w:t>
        </w:r>
      </w:hyperlink>
      <w:r w:rsidRPr="00674135">
        <w:rPr>
          <w:rFonts w:ascii="Times New Roman" w:hAnsi="Times New Roman" w:cs="Times New Roman"/>
          <w:sz w:val="28"/>
          <w:szCs w:val="28"/>
        </w:rPr>
        <w:t>) 13 апреля 2015 г.).</w:t>
      </w:r>
    </w:p>
    <w:p w:rsidR="0040247A" w:rsidRPr="00674135" w:rsidRDefault="0040247A" w:rsidP="00674135">
      <w:pPr>
        <w:pStyle w:val="ConsPlusNormal"/>
        <w:widowControl/>
        <w:ind w:firstLine="709"/>
        <w:jc w:val="both"/>
        <w:rPr>
          <w:rFonts w:ascii="Times New Roman" w:hAnsi="Times New Roman"/>
          <w:sz w:val="28"/>
          <w:szCs w:val="28"/>
        </w:rPr>
      </w:pPr>
      <w:r w:rsidRPr="00674135">
        <w:rPr>
          <w:rFonts w:ascii="Times New Roman" w:hAnsi="Times New Roman"/>
          <w:sz w:val="28"/>
          <w:szCs w:val="28"/>
        </w:rPr>
        <w:t xml:space="preserve">- </w:t>
      </w:r>
      <w:r w:rsidR="00771D66" w:rsidRPr="00674135">
        <w:rPr>
          <w:rFonts w:ascii="Times New Roman" w:hAnsi="Times New Roman"/>
          <w:sz w:val="28"/>
          <w:szCs w:val="28"/>
        </w:rPr>
        <w:t>Постановление Правительства Российской Федерации от 05.05.2007 №145 «О порядке организации и проведения государственной экспертизы проектной документации и ре</w:t>
      </w:r>
      <w:r w:rsidRPr="00674135">
        <w:rPr>
          <w:rFonts w:ascii="Times New Roman" w:hAnsi="Times New Roman"/>
          <w:sz w:val="28"/>
          <w:szCs w:val="28"/>
        </w:rPr>
        <w:t>зультатов инженерных изысканий» («Российская газета», № 4315, 15.03.2007);</w:t>
      </w:r>
    </w:p>
    <w:p w:rsidR="0040247A" w:rsidRPr="00674135" w:rsidRDefault="0040247A" w:rsidP="00674135">
      <w:pPr>
        <w:autoSpaceDE w:val="0"/>
        <w:autoSpaceDN w:val="0"/>
        <w:adjustRightInd w:val="0"/>
        <w:spacing w:line="240" w:lineRule="auto"/>
        <w:ind w:firstLine="709"/>
        <w:jc w:val="both"/>
        <w:rPr>
          <w:rFonts w:eastAsia="Calibri"/>
          <w:szCs w:val="28"/>
          <w:lang w:eastAsia="ru-RU"/>
        </w:rPr>
      </w:pPr>
      <w:r w:rsidRPr="00674135">
        <w:rPr>
          <w:szCs w:val="28"/>
        </w:rPr>
        <w:t xml:space="preserve">-  </w:t>
      </w:r>
      <w:r w:rsidR="00771D66" w:rsidRPr="00674135">
        <w:rPr>
          <w:szCs w:val="28"/>
        </w:rPr>
        <w:t>Постановление Правительства Российской Федерации от 16.02.2008 №87 «О составе разделов проектной документации</w:t>
      </w:r>
      <w:r w:rsidRPr="00674135">
        <w:rPr>
          <w:szCs w:val="28"/>
        </w:rPr>
        <w:t xml:space="preserve"> и требованиях к их содержанию» (</w:t>
      </w:r>
      <w:r w:rsidRPr="00674135">
        <w:rPr>
          <w:rFonts w:eastAsia="Calibri"/>
          <w:szCs w:val="28"/>
          <w:lang w:eastAsia="ru-RU"/>
        </w:rPr>
        <w:t xml:space="preserve">"Собрание законодательства РФ", 25.02.2008, </w:t>
      </w:r>
      <w:r w:rsidR="00E7091A" w:rsidRPr="00674135">
        <w:rPr>
          <w:rFonts w:eastAsia="Calibri"/>
          <w:szCs w:val="28"/>
          <w:lang w:eastAsia="ru-RU"/>
        </w:rPr>
        <w:t>№</w:t>
      </w:r>
      <w:r w:rsidRPr="00674135">
        <w:rPr>
          <w:rFonts w:eastAsia="Calibri"/>
          <w:szCs w:val="28"/>
          <w:lang w:eastAsia="ru-RU"/>
        </w:rPr>
        <w:t xml:space="preserve"> 8, ст. 744,"Росси</w:t>
      </w:r>
      <w:r w:rsidR="00E7091A" w:rsidRPr="00674135">
        <w:rPr>
          <w:rFonts w:eastAsia="Calibri"/>
          <w:szCs w:val="28"/>
          <w:lang w:eastAsia="ru-RU"/>
        </w:rPr>
        <w:t>йская газета", № 41, 27.02.2008);</w:t>
      </w:r>
    </w:p>
    <w:p w:rsidR="00E7091A" w:rsidRPr="00674135" w:rsidRDefault="00E7091A" w:rsidP="00674135">
      <w:pPr>
        <w:autoSpaceDE w:val="0"/>
        <w:autoSpaceDN w:val="0"/>
        <w:adjustRightInd w:val="0"/>
        <w:spacing w:line="240" w:lineRule="auto"/>
        <w:ind w:firstLine="709"/>
        <w:jc w:val="both"/>
        <w:rPr>
          <w:rFonts w:eastAsia="Calibri"/>
          <w:szCs w:val="28"/>
          <w:lang w:eastAsia="ru-RU"/>
        </w:rPr>
      </w:pPr>
      <w:r w:rsidRPr="00674135">
        <w:rPr>
          <w:szCs w:val="28"/>
        </w:rPr>
        <w:t xml:space="preserve">- </w:t>
      </w:r>
      <w:r w:rsidR="00C056B8" w:rsidRPr="00674135">
        <w:rPr>
          <w:szCs w:val="28"/>
        </w:rPr>
        <w:t>Приказ Министерства регионального развития  Российской Федерации от 19.10.2006 № 120 «Об утверждении Инструкции о порядке заполнения фор</w:t>
      </w:r>
      <w:r w:rsidRPr="00674135">
        <w:rPr>
          <w:szCs w:val="28"/>
        </w:rPr>
        <w:t>мы разрешения на строительство» (</w:t>
      </w:r>
      <w:r w:rsidRPr="00674135">
        <w:rPr>
          <w:rFonts w:eastAsia="Calibri"/>
          <w:szCs w:val="28"/>
          <w:lang w:eastAsia="ru-RU"/>
        </w:rPr>
        <w:t>"Бюллетень нормативных актов федеральных органов исполнительной власти", № 46, 13.11.2006,"Российская газета", № 257, 16.11.2006);</w:t>
      </w:r>
    </w:p>
    <w:p w:rsidR="00E7091A" w:rsidRPr="00674135" w:rsidRDefault="00E7091A" w:rsidP="00674135">
      <w:pPr>
        <w:autoSpaceDE w:val="0"/>
        <w:autoSpaceDN w:val="0"/>
        <w:adjustRightInd w:val="0"/>
        <w:spacing w:line="240" w:lineRule="auto"/>
        <w:ind w:firstLine="540"/>
        <w:jc w:val="both"/>
        <w:rPr>
          <w:rFonts w:eastAsia="Calibri"/>
          <w:szCs w:val="28"/>
          <w:lang w:eastAsia="ru-RU"/>
        </w:rPr>
      </w:pPr>
      <w:r w:rsidRPr="00674135">
        <w:rPr>
          <w:szCs w:val="28"/>
        </w:rPr>
        <w:lastRenderedPageBreak/>
        <w:t xml:space="preserve">- </w:t>
      </w:r>
      <w:r w:rsidR="00C056B8" w:rsidRPr="00674135">
        <w:rPr>
          <w:szCs w:val="28"/>
        </w:rPr>
        <w:t>Приказ Министерства регионального развития  Российской Федерации от 10.05.2011 № 207 «Об утверждении формы градостроител</w:t>
      </w:r>
      <w:r w:rsidRPr="00674135">
        <w:rPr>
          <w:szCs w:val="28"/>
        </w:rPr>
        <w:t>ьного плана земельного участка» (</w:t>
      </w:r>
      <w:r w:rsidRPr="00674135">
        <w:rPr>
          <w:rFonts w:eastAsia="Calibri"/>
          <w:szCs w:val="28"/>
          <w:lang w:eastAsia="ru-RU"/>
        </w:rPr>
        <w:t>"Российская газета", № 122, 08.06.2011);</w:t>
      </w:r>
    </w:p>
    <w:p w:rsidR="00E7091A" w:rsidRPr="00674135" w:rsidRDefault="00E7091A" w:rsidP="00674135">
      <w:pPr>
        <w:autoSpaceDE w:val="0"/>
        <w:autoSpaceDN w:val="0"/>
        <w:adjustRightInd w:val="0"/>
        <w:spacing w:line="240" w:lineRule="auto"/>
        <w:ind w:firstLine="567"/>
        <w:jc w:val="both"/>
        <w:rPr>
          <w:rFonts w:eastAsia="Calibri"/>
          <w:szCs w:val="28"/>
          <w:lang w:eastAsia="ru-RU"/>
        </w:rPr>
      </w:pPr>
      <w:r w:rsidRPr="00674135">
        <w:rPr>
          <w:szCs w:val="28"/>
        </w:rPr>
        <w:t xml:space="preserve">- </w:t>
      </w:r>
      <w:r w:rsidR="00C056B8" w:rsidRPr="00674135">
        <w:rPr>
          <w:szCs w:val="28"/>
        </w:rPr>
        <w:t>Приказ Министерства регионального развития  Российской Федерации от 11.08.2006 № 93 «Об утверждении Инструкции о порядке заполнения формы градостроител</w:t>
      </w:r>
      <w:r w:rsidRPr="00674135">
        <w:rPr>
          <w:szCs w:val="28"/>
        </w:rPr>
        <w:t>ьного плана земельного участка» (</w:t>
      </w:r>
      <w:r w:rsidRPr="00674135">
        <w:rPr>
          <w:rFonts w:eastAsia="Calibri"/>
          <w:szCs w:val="28"/>
          <w:lang w:eastAsia="ru-RU"/>
        </w:rPr>
        <w:t>"Российская газета", N 257, 16.11.2006,"Бюллетень нормативных актов федеральных органов исполнительной власти", N 47, 20.11.2006);</w:t>
      </w:r>
    </w:p>
    <w:p w:rsidR="00E7091A" w:rsidRPr="00674135" w:rsidRDefault="00E7091A" w:rsidP="00674135">
      <w:pPr>
        <w:autoSpaceDE w:val="0"/>
        <w:autoSpaceDN w:val="0"/>
        <w:adjustRightInd w:val="0"/>
        <w:spacing w:line="240" w:lineRule="auto"/>
        <w:ind w:firstLine="540"/>
        <w:jc w:val="both"/>
        <w:rPr>
          <w:rFonts w:eastAsia="Calibri"/>
          <w:szCs w:val="28"/>
          <w:lang w:eastAsia="ru-RU"/>
        </w:rPr>
      </w:pPr>
      <w:r w:rsidRPr="00674135">
        <w:rPr>
          <w:szCs w:val="28"/>
        </w:rPr>
        <w:t xml:space="preserve">- </w:t>
      </w:r>
      <w:r w:rsidR="00C056B8" w:rsidRPr="00674135">
        <w:rPr>
          <w:szCs w:val="28"/>
        </w:rPr>
        <w:t>Закон Амурской области от 05.12. 2006 № 259 - ОЗ «О регулировании градостроительной д</w:t>
      </w:r>
      <w:r w:rsidRPr="00674135">
        <w:rPr>
          <w:szCs w:val="28"/>
        </w:rPr>
        <w:t>еятельности в Амурской области» (</w:t>
      </w:r>
      <w:r w:rsidRPr="00674135">
        <w:rPr>
          <w:rFonts w:eastAsia="Calibri"/>
          <w:szCs w:val="28"/>
          <w:lang w:eastAsia="ru-RU"/>
        </w:rPr>
        <w:t>"Амурская правда", № 245, 27.12.2006);</w:t>
      </w:r>
    </w:p>
    <w:p w:rsidR="0008270D" w:rsidRPr="00674135" w:rsidRDefault="00E7091A" w:rsidP="00674135">
      <w:pPr>
        <w:pStyle w:val="ConsPlusTitle"/>
        <w:ind w:firstLine="709"/>
        <w:jc w:val="both"/>
        <w:outlineLvl w:val="0"/>
        <w:rPr>
          <w:rFonts w:ascii="Times New Roman" w:hAnsi="Times New Roman" w:cs="Times New Roman"/>
          <w:b w:val="0"/>
          <w:sz w:val="28"/>
          <w:szCs w:val="28"/>
        </w:rPr>
      </w:pPr>
      <w:r w:rsidRPr="00674135">
        <w:rPr>
          <w:rFonts w:ascii="Times New Roman" w:hAnsi="Times New Roman" w:cs="Times New Roman"/>
          <w:b w:val="0"/>
          <w:sz w:val="28"/>
          <w:szCs w:val="28"/>
        </w:rPr>
        <w:t xml:space="preserve">- </w:t>
      </w:r>
      <w:r w:rsidR="0008270D" w:rsidRPr="00674135">
        <w:rPr>
          <w:rFonts w:ascii="Times New Roman" w:hAnsi="Times New Roman" w:cs="Times New Roman"/>
          <w:b w:val="0"/>
          <w:sz w:val="28"/>
          <w:szCs w:val="28"/>
        </w:rPr>
        <w:t>Уставом</w:t>
      </w:r>
      <w:r w:rsidR="0090776D">
        <w:rPr>
          <w:rFonts w:ascii="Times New Roman" w:hAnsi="Times New Roman" w:cs="Times New Roman"/>
          <w:b w:val="0"/>
          <w:sz w:val="28"/>
          <w:szCs w:val="28"/>
        </w:rPr>
        <w:t xml:space="preserve"> </w:t>
      </w:r>
      <w:r w:rsidR="0090776D" w:rsidRPr="0090776D">
        <w:rPr>
          <w:rFonts w:ascii="Times New Roman" w:hAnsi="Times New Roman" w:cs="Times New Roman"/>
          <w:b w:val="0"/>
          <w:sz w:val="28"/>
          <w:szCs w:val="28"/>
        </w:rPr>
        <w:t>Огоджинского</w:t>
      </w:r>
      <w:r w:rsidR="00AE0B5E" w:rsidRPr="00674135">
        <w:rPr>
          <w:rFonts w:ascii="Times New Roman" w:hAnsi="Times New Roman" w:cs="Times New Roman"/>
          <w:b w:val="0"/>
          <w:sz w:val="28"/>
          <w:szCs w:val="28"/>
        </w:rPr>
        <w:t xml:space="preserve"> сельсовета Селемджинского района </w:t>
      </w:r>
      <w:r w:rsidR="0008270D" w:rsidRPr="00674135">
        <w:rPr>
          <w:rFonts w:ascii="Times New Roman" w:hAnsi="Times New Roman" w:cs="Times New Roman"/>
          <w:b w:val="0"/>
          <w:sz w:val="28"/>
          <w:szCs w:val="28"/>
        </w:rPr>
        <w:t>Амурской области;</w:t>
      </w:r>
    </w:p>
    <w:p w:rsidR="0008270D" w:rsidRPr="00674135" w:rsidRDefault="00E7091A" w:rsidP="00674135">
      <w:pPr>
        <w:pStyle w:val="ConsPlusTitle"/>
        <w:jc w:val="both"/>
        <w:outlineLvl w:val="0"/>
        <w:rPr>
          <w:rFonts w:ascii="Times New Roman" w:hAnsi="Times New Roman" w:cs="Times New Roman"/>
          <w:b w:val="0"/>
          <w:sz w:val="28"/>
          <w:szCs w:val="28"/>
        </w:rPr>
      </w:pPr>
      <w:r w:rsidRPr="00674135">
        <w:rPr>
          <w:rFonts w:ascii="Times New Roman" w:hAnsi="Times New Roman" w:cs="Times New Roman"/>
          <w:b w:val="0"/>
          <w:sz w:val="28"/>
          <w:szCs w:val="28"/>
        </w:rPr>
        <w:t xml:space="preserve">- </w:t>
      </w:r>
      <w:r w:rsidR="0090776D">
        <w:rPr>
          <w:rFonts w:ascii="Times New Roman" w:hAnsi="Times New Roman" w:cs="Times New Roman"/>
          <w:b w:val="0"/>
          <w:sz w:val="28"/>
          <w:szCs w:val="28"/>
        </w:rPr>
        <w:t xml:space="preserve">Постановлением главы </w:t>
      </w:r>
      <w:r w:rsidR="0090776D" w:rsidRPr="0090776D">
        <w:rPr>
          <w:rFonts w:ascii="Times New Roman" w:hAnsi="Times New Roman" w:cs="Times New Roman"/>
          <w:b w:val="0"/>
          <w:sz w:val="28"/>
          <w:szCs w:val="28"/>
        </w:rPr>
        <w:t>Огоджинского</w:t>
      </w:r>
      <w:r w:rsidR="0090776D">
        <w:rPr>
          <w:rFonts w:ascii="Times New Roman" w:hAnsi="Times New Roman" w:cs="Times New Roman"/>
          <w:b w:val="0"/>
          <w:sz w:val="28"/>
          <w:szCs w:val="28"/>
        </w:rPr>
        <w:t xml:space="preserve"> </w:t>
      </w:r>
      <w:r w:rsidR="0090776D" w:rsidRPr="00674135">
        <w:rPr>
          <w:rFonts w:ascii="Times New Roman" w:hAnsi="Times New Roman" w:cs="Times New Roman"/>
          <w:b w:val="0"/>
          <w:sz w:val="28"/>
          <w:szCs w:val="28"/>
        </w:rPr>
        <w:t>сельсовета</w:t>
      </w:r>
      <w:r w:rsidR="00474231" w:rsidRPr="00674135">
        <w:rPr>
          <w:rFonts w:ascii="Times New Roman" w:hAnsi="Times New Roman" w:cs="Times New Roman"/>
          <w:b w:val="0"/>
          <w:sz w:val="28"/>
          <w:szCs w:val="28"/>
        </w:rPr>
        <w:t xml:space="preserve"> </w:t>
      </w:r>
      <w:r w:rsidR="0008270D" w:rsidRPr="00674135">
        <w:rPr>
          <w:rFonts w:ascii="Times New Roman" w:hAnsi="Times New Roman" w:cs="Times New Roman"/>
          <w:b w:val="0"/>
          <w:sz w:val="28"/>
          <w:szCs w:val="28"/>
        </w:rPr>
        <w:t xml:space="preserve">о правилах землепользования и застройки </w:t>
      </w:r>
      <w:r w:rsidR="0090776D">
        <w:rPr>
          <w:rFonts w:ascii="Times New Roman" w:hAnsi="Times New Roman" w:cs="Times New Roman"/>
          <w:b w:val="0"/>
          <w:sz w:val="28"/>
          <w:szCs w:val="28"/>
        </w:rPr>
        <w:t xml:space="preserve">Администрации </w:t>
      </w:r>
      <w:r w:rsidR="0090776D" w:rsidRPr="0090776D">
        <w:rPr>
          <w:rFonts w:ascii="Times New Roman" w:hAnsi="Times New Roman" w:cs="Times New Roman"/>
          <w:b w:val="0"/>
          <w:sz w:val="28"/>
          <w:szCs w:val="28"/>
        </w:rPr>
        <w:t>Огоджинского</w:t>
      </w:r>
      <w:r w:rsidR="0090776D">
        <w:rPr>
          <w:rFonts w:ascii="Times New Roman" w:hAnsi="Times New Roman" w:cs="Times New Roman"/>
          <w:b w:val="0"/>
          <w:sz w:val="28"/>
          <w:szCs w:val="28"/>
        </w:rPr>
        <w:t xml:space="preserve"> </w:t>
      </w:r>
      <w:r w:rsidR="0090776D" w:rsidRPr="00674135">
        <w:rPr>
          <w:rFonts w:ascii="Times New Roman" w:hAnsi="Times New Roman" w:cs="Times New Roman"/>
          <w:b w:val="0"/>
          <w:sz w:val="28"/>
          <w:szCs w:val="28"/>
        </w:rPr>
        <w:t>сельсовета</w:t>
      </w:r>
      <w:r w:rsidR="00AE0B5E" w:rsidRPr="00674135">
        <w:rPr>
          <w:rFonts w:ascii="Times New Roman" w:hAnsi="Times New Roman" w:cs="Times New Roman"/>
          <w:b w:val="0"/>
          <w:sz w:val="28"/>
          <w:szCs w:val="28"/>
        </w:rPr>
        <w:t xml:space="preserve"> Селемджинского района</w:t>
      </w:r>
      <w:r w:rsidR="0008270D" w:rsidRPr="00674135">
        <w:rPr>
          <w:rFonts w:ascii="Times New Roman" w:hAnsi="Times New Roman" w:cs="Times New Roman"/>
          <w:b w:val="0"/>
          <w:i/>
          <w:sz w:val="28"/>
          <w:szCs w:val="28"/>
        </w:rPr>
        <w:t xml:space="preserve"> </w:t>
      </w:r>
      <w:r w:rsidR="0008270D" w:rsidRPr="00674135">
        <w:rPr>
          <w:rFonts w:ascii="Times New Roman" w:hAnsi="Times New Roman" w:cs="Times New Roman"/>
          <w:b w:val="0"/>
          <w:sz w:val="28"/>
          <w:szCs w:val="28"/>
        </w:rPr>
        <w:t>Амурской</w:t>
      </w:r>
      <w:r w:rsidR="0008270D" w:rsidRPr="00674135">
        <w:rPr>
          <w:rFonts w:ascii="Times New Roman" w:hAnsi="Times New Roman" w:cs="Times New Roman"/>
          <w:b w:val="0"/>
          <w:i/>
          <w:sz w:val="28"/>
          <w:szCs w:val="28"/>
        </w:rPr>
        <w:t xml:space="preserve"> </w:t>
      </w:r>
      <w:r w:rsidR="0008270D" w:rsidRPr="00674135">
        <w:rPr>
          <w:rFonts w:ascii="Times New Roman" w:hAnsi="Times New Roman" w:cs="Times New Roman"/>
          <w:b w:val="0"/>
          <w:sz w:val="28"/>
          <w:szCs w:val="28"/>
        </w:rPr>
        <w:t>области;</w:t>
      </w:r>
    </w:p>
    <w:p w:rsidR="0008270D" w:rsidRPr="00674135" w:rsidRDefault="00E7091A" w:rsidP="00674135">
      <w:pPr>
        <w:pStyle w:val="ConsPlusTitle"/>
        <w:jc w:val="both"/>
        <w:outlineLvl w:val="0"/>
        <w:rPr>
          <w:rFonts w:ascii="Times New Roman" w:hAnsi="Times New Roman" w:cs="Times New Roman"/>
          <w:b w:val="0"/>
          <w:sz w:val="28"/>
          <w:szCs w:val="28"/>
        </w:rPr>
      </w:pPr>
      <w:r w:rsidRPr="00674135">
        <w:rPr>
          <w:rFonts w:ascii="Times New Roman" w:hAnsi="Times New Roman" w:cs="Times New Roman"/>
          <w:b w:val="0"/>
          <w:sz w:val="28"/>
          <w:szCs w:val="28"/>
        </w:rPr>
        <w:t xml:space="preserve">- </w:t>
      </w:r>
      <w:r w:rsidR="0090776D">
        <w:rPr>
          <w:rFonts w:ascii="Times New Roman" w:hAnsi="Times New Roman" w:cs="Times New Roman"/>
          <w:b w:val="0"/>
          <w:sz w:val="28"/>
          <w:szCs w:val="28"/>
        </w:rPr>
        <w:t xml:space="preserve">Постановлением глав </w:t>
      </w:r>
      <w:r w:rsidR="0090776D" w:rsidRPr="0090776D">
        <w:rPr>
          <w:rFonts w:ascii="Times New Roman" w:hAnsi="Times New Roman" w:cs="Times New Roman"/>
          <w:b w:val="0"/>
          <w:sz w:val="28"/>
          <w:szCs w:val="28"/>
        </w:rPr>
        <w:t>Огоджинского</w:t>
      </w:r>
      <w:r w:rsidR="0090776D">
        <w:rPr>
          <w:rFonts w:ascii="Times New Roman" w:hAnsi="Times New Roman" w:cs="Times New Roman"/>
          <w:b w:val="0"/>
          <w:sz w:val="28"/>
          <w:szCs w:val="28"/>
        </w:rPr>
        <w:t xml:space="preserve">  </w:t>
      </w:r>
      <w:r w:rsidR="00474231" w:rsidRPr="00674135">
        <w:rPr>
          <w:rFonts w:ascii="Times New Roman" w:hAnsi="Times New Roman" w:cs="Times New Roman"/>
          <w:b w:val="0"/>
          <w:sz w:val="28"/>
          <w:szCs w:val="28"/>
        </w:rPr>
        <w:t xml:space="preserve"> </w:t>
      </w:r>
      <w:r w:rsidR="0090776D" w:rsidRPr="00674135">
        <w:rPr>
          <w:rFonts w:ascii="Times New Roman" w:hAnsi="Times New Roman" w:cs="Times New Roman"/>
          <w:b w:val="0"/>
          <w:sz w:val="28"/>
          <w:szCs w:val="28"/>
        </w:rPr>
        <w:t xml:space="preserve">сельсовета </w:t>
      </w:r>
      <w:r w:rsidR="0090776D" w:rsidRPr="00674135">
        <w:rPr>
          <w:rFonts w:ascii="Times New Roman" w:hAnsi="Times New Roman" w:cs="Times New Roman"/>
          <w:b w:val="0"/>
          <w:i/>
          <w:sz w:val="28"/>
          <w:szCs w:val="28"/>
        </w:rPr>
        <w:t>о</w:t>
      </w:r>
      <w:r w:rsidR="0008270D" w:rsidRPr="00674135">
        <w:rPr>
          <w:rFonts w:ascii="Times New Roman" w:hAnsi="Times New Roman" w:cs="Times New Roman"/>
          <w:b w:val="0"/>
          <w:sz w:val="28"/>
          <w:szCs w:val="28"/>
        </w:rPr>
        <w:t xml:space="preserve"> полномо</w:t>
      </w:r>
      <w:r w:rsidR="00474231" w:rsidRPr="00674135">
        <w:rPr>
          <w:rFonts w:ascii="Times New Roman" w:hAnsi="Times New Roman" w:cs="Times New Roman"/>
          <w:b w:val="0"/>
          <w:sz w:val="28"/>
          <w:szCs w:val="28"/>
        </w:rPr>
        <w:t>чиях органа местного самоуправле</w:t>
      </w:r>
      <w:r w:rsidR="0008270D" w:rsidRPr="00674135">
        <w:rPr>
          <w:rFonts w:ascii="Times New Roman" w:hAnsi="Times New Roman" w:cs="Times New Roman"/>
          <w:b w:val="0"/>
          <w:sz w:val="28"/>
          <w:szCs w:val="28"/>
        </w:rPr>
        <w:t xml:space="preserve">ния, уполномоченного в сфере строительства и реконструкции </w:t>
      </w:r>
      <w:r w:rsidR="0090776D">
        <w:rPr>
          <w:rFonts w:ascii="Times New Roman" w:hAnsi="Times New Roman" w:cs="Times New Roman"/>
          <w:b w:val="0"/>
          <w:sz w:val="28"/>
          <w:szCs w:val="28"/>
        </w:rPr>
        <w:t xml:space="preserve"> Администрации </w:t>
      </w:r>
      <w:r w:rsidR="0090776D" w:rsidRPr="0090776D">
        <w:rPr>
          <w:rFonts w:ascii="Times New Roman" w:hAnsi="Times New Roman" w:cs="Times New Roman"/>
          <w:b w:val="0"/>
          <w:sz w:val="28"/>
          <w:szCs w:val="28"/>
        </w:rPr>
        <w:t>Огоджинского</w:t>
      </w:r>
      <w:r w:rsidR="00474231" w:rsidRPr="00674135">
        <w:rPr>
          <w:rFonts w:ascii="Times New Roman" w:hAnsi="Times New Roman" w:cs="Times New Roman"/>
          <w:b w:val="0"/>
          <w:sz w:val="28"/>
          <w:szCs w:val="28"/>
        </w:rPr>
        <w:t xml:space="preserve"> сельсовета Селемджинского района</w:t>
      </w:r>
      <w:r w:rsidR="00474231" w:rsidRPr="00674135">
        <w:rPr>
          <w:rFonts w:ascii="Times New Roman" w:hAnsi="Times New Roman" w:cs="Times New Roman"/>
          <w:b w:val="0"/>
          <w:i/>
          <w:sz w:val="28"/>
          <w:szCs w:val="28"/>
        </w:rPr>
        <w:t xml:space="preserve"> </w:t>
      </w:r>
      <w:r w:rsidR="00474231" w:rsidRPr="00674135">
        <w:rPr>
          <w:rFonts w:ascii="Times New Roman" w:hAnsi="Times New Roman" w:cs="Times New Roman"/>
          <w:b w:val="0"/>
          <w:sz w:val="28"/>
          <w:szCs w:val="28"/>
        </w:rPr>
        <w:t>Амурской</w:t>
      </w:r>
      <w:r w:rsidR="00474231" w:rsidRPr="00674135">
        <w:rPr>
          <w:rFonts w:ascii="Times New Roman" w:hAnsi="Times New Roman" w:cs="Times New Roman"/>
          <w:b w:val="0"/>
          <w:i/>
          <w:sz w:val="28"/>
          <w:szCs w:val="28"/>
        </w:rPr>
        <w:t xml:space="preserve"> </w:t>
      </w:r>
      <w:r w:rsidR="00474231" w:rsidRPr="00674135">
        <w:rPr>
          <w:rFonts w:ascii="Times New Roman" w:hAnsi="Times New Roman" w:cs="Times New Roman"/>
          <w:b w:val="0"/>
          <w:sz w:val="28"/>
          <w:szCs w:val="28"/>
        </w:rPr>
        <w:t>области;</w:t>
      </w:r>
    </w:p>
    <w:p w:rsidR="0008270D" w:rsidRPr="00674135" w:rsidRDefault="00E7091A" w:rsidP="00674135">
      <w:pPr>
        <w:pStyle w:val="ConsPlusTitle"/>
        <w:ind w:firstLine="709"/>
        <w:jc w:val="both"/>
        <w:outlineLvl w:val="0"/>
        <w:rPr>
          <w:rFonts w:ascii="Times New Roman" w:hAnsi="Times New Roman" w:cs="Times New Roman"/>
          <w:b w:val="0"/>
          <w:sz w:val="28"/>
          <w:szCs w:val="28"/>
        </w:rPr>
      </w:pPr>
      <w:r w:rsidRPr="00674135">
        <w:rPr>
          <w:rFonts w:ascii="Times New Roman" w:hAnsi="Times New Roman" w:cs="Times New Roman"/>
          <w:b w:val="0"/>
          <w:sz w:val="28"/>
          <w:szCs w:val="28"/>
        </w:rPr>
        <w:t xml:space="preserve">- </w:t>
      </w:r>
      <w:r w:rsidR="00474231" w:rsidRPr="00674135">
        <w:rPr>
          <w:rFonts w:ascii="Times New Roman" w:hAnsi="Times New Roman" w:cs="Times New Roman"/>
          <w:b w:val="0"/>
          <w:sz w:val="28"/>
          <w:szCs w:val="28"/>
        </w:rPr>
        <w:t xml:space="preserve">Постановлением </w:t>
      </w:r>
      <w:r w:rsidR="0090776D" w:rsidRPr="00674135">
        <w:rPr>
          <w:rFonts w:ascii="Times New Roman" w:hAnsi="Times New Roman" w:cs="Times New Roman"/>
          <w:b w:val="0"/>
          <w:sz w:val="28"/>
          <w:szCs w:val="28"/>
        </w:rPr>
        <w:t>гла</w:t>
      </w:r>
      <w:r w:rsidR="0090776D">
        <w:rPr>
          <w:rFonts w:ascii="Times New Roman" w:hAnsi="Times New Roman" w:cs="Times New Roman"/>
          <w:b w:val="0"/>
          <w:sz w:val="28"/>
          <w:szCs w:val="28"/>
        </w:rPr>
        <w:t xml:space="preserve">вы </w:t>
      </w:r>
      <w:r w:rsidR="0090776D" w:rsidRPr="0090776D">
        <w:rPr>
          <w:rFonts w:ascii="Times New Roman" w:hAnsi="Times New Roman" w:cs="Times New Roman"/>
          <w:b w:val="0"/>
          <w:sz w:val="28"/>
          <w:szCs w:val="28"/>
        </w:rPr>
        <w:t>Огоджинского</w:t>
      </w:r>
      <w:r w:rsidR="0090776D">
        <w:rPr>
          <w:rFonts w:ascii="Times New Roman" w:hAnsi="Times New Roman" w:cs="Times New Roman"/>
          <w:b w:val="0"/>
          <w:sz w:val="28"/>
          <w:szCs w:val="28"/>
        </w:rPr>
        <w:t xml:space="preserve">  сельсовета</w:t>
      </w:r>
      <w:r w:rsidR="0008270D" w:rsidRPr="00674135">
        <w:rPr>
          <w:rFonts w:ascii="Times New Roman" w:hAnsi="Times New Roman" w:cs="Times New Roman"/>
          <w:b w:val="0"/>
          <w:i/>
          <w:sz w:val="28"/>
          <w:szCs w:val="28"/>
        </w:rPr>
        <w:t xml:space="preserve"> </w:t>
      </w:r>
      <w:r w:rsidR="0008270D" w:rsidRPr="00674135">
        <w:rPr>
          <w:rFonts w:ascii="Times New Roman" w:hAnsi="Times New Roman" w:cs="Times New Roman"/>
          <w:b w:val="0"/>
          <w:sz w:val="28"/>
          <w:szCs w:val="28"/>
        </w:rPr>
        <w:t>о порядке подготовки разрешений на строительство при осуществлении строительства, реконструкции объектов капитального строительства, расположенных на территори</w:t>
      </w:r>
      <w:r w:rsidR="0090776D">
        <w:rPr>
          <w:rFonts w:ascii="Times New Roman" w:hAnsi="Times New Roman" w:cs="Times New Roman"/>
          <w:b w:val="0"/>
          <w:sz w:val="28"/>
          <w:szCs w:val="28"/>
        </w:rPr>
        <w:t xml:space="preserve">и </w:t>
      </w:r>
      <w:r w:rsidR="0090776D" w:rsidRPr="0090776D">
        <w:rPr>
          <w:rFonts w:ascii="Times New Roman" w:hAnsi="Times New Roman" w:cs="Times New Roman"/>
          <w:b w:val="0"/>
          <w:sz w:val="28"/>
          <w:szCs w:val="28"/>
        </w:rPr>
        <w:t>Огоджинского</w:t>
      </w:r>
      <w:r w:rsidR="0090776D">
        <w:rPr>
          <w:rFonts w:ascii="Times New Roman" w:hAnsi="Times New Roman" w:cs="Times New Roman"/>
          <w:b w:val="0"/>
          <w:sz w:val="28"/>
          <w:szCs w:val="28"/>
        </w:rPr>
        <w:t xml:space="preserve">  </w:t>
      </w:r>
      <w:r w:rsidR="00474231" w:rsidRPr="00674135">
        <w:rPr>
          <w:rFonts w:ascii="Times New Roman" w:hAnsi="Times New Roman" w:cs="Times New Roman"/>
          <w:b w:val="0"/>
          <w:sz w:val="28"/>
          <w:szCs w:val="28"/>
        </w:rPr>
        <w:t xml:space="preserve"> сельсовета</w:t>
      </w:r>
    </w:p>
    <w:p w:rsidR="000C1AF8" w:rsidRPr="00674135" w:rsidRDefault="000C1AF8" w:rsidP="00674135">
      <w:pPr>
        <w:pStyle w:val="ConsPlusTitle"/>
        <w:ind w:left="-360" w:firstLine="349"/>
        <w:jc w:val="both"/>
        <w:outlineLvl w:val="0"/>
        <w:rPr>
          <w:rFonts w:ascii="Times New Roman" w:hAnsi="Times New Roman" w:cs="Times New Roman"/>
          <w:b w:val="0"/>
          <w:sz w:val="28"/>
          <w:szCs w:val="28"/>
        </w:rPr>
      </w:pP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которые заявитель должен представить самостоятельно, способы их получения заявителями, в том числе в электронной форме, и порядок их представления</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08270D" w:rsidRPr="00674135" w:rsidRDefault="0008270D" w:rsidP="00674135">
      <w:pPr>
        <w:spacing w:line="240" w:lineRule="auto"/>
        <w:jc w:val="both"/>
        <w:rPr>
          <w:szCs w:val="28"/>
        </w:rPr>
      </w:pPr>
      <w:r w:rsidRPr="00674135">
        <w:rPr>
          <w:szCs w:val="28"/>
        </w:rPr>
        <w:t>Для получения муниципальной услуги заявитель представляет в уполномоченный орган:</w:t>
      </w:r>
    </w:p>
    <w:p w:rsidR="0008270D" w:rsidRPr="00674135" w:rsidRDefault="00E54393" w:rsidP="00674135">
      <w:pPr>
        <w:pStyle w:val="11"/>
        <w:spacing w:line="240" w:lineRule="auto"/>
        <w:rPr>
          <w:sz w:val="28"/>
          <w:szCs w:val="28"/>
        </w:rPr>
      </w:pPr>
      <w:r w:rsidRPr="00674135">
        <w:rPr>
          <w:sz w:val="28"/>
          <w:szCs w:val="28"/>
        </w:rPr>
        <w:t>1)</w:t>
      </w:r>
      <w:r w:rsidR="0025764A" w:rsidRPr="00674135">
        <w:rPr>
          <w:sz w:val="28"/>
          <w:szCs w:val="28"/>
        </w:rPr>
        <w:t xml:space="preserve"> </w:t>
      </w:r>
      <w:r w:rsidR="0008270D" w:rsidRPr="00674135">
        <w:rPr>
          <w:sz w:val="28"/>
          <w:szCs w:val="28"/>
        </w:rPr>
        <w:t>заявление по форме согласно Приложению</w:t>
      </w:r>
      <w:r w:rsidR="00E7091A" w:rsidRPr="00674135">
        <w:rPr>
          <w:sz w:val="28"/>
          <w:szCs w:val="28"/>
        </w:rPr>
        <w:t xml:space="preserve"> 2</w:t>
      </w:r>
      <w:r w:rsidR="0008270D" w:rsidRPr="00674135">
        <w:rPr>
          <w:sz w:val="28"/>
          <w:szCs w:val="28"/>
        </w:rPr>
        <w:t xml:space="preserve"> к настоящему административному регламенту;</w:t>
      </w:r>
    </w:p>
    <w:p w:rsidR="00616497" w:rsidRPr="00674135" w:rsidRDefault="00E54393" w:rsidP="00674135">
      <w:pPr>
        <w:spacing w:line="240" w:lineRule="auto"/>
        <w:ind w:firstLine="709"/>
        <w:jc w:val="both"/>
        <w:rPr>
          <w:szCs w:val="28"/>
        </w:rPr>
      </w:pPr>
      <w:bookmarkStart w:id="2" w:name="sub_51091"/>
      <w:r w:rsidRPr="00674135">
        <w:rPr>
          <w:rFonts w:eastAsia="Calibri"/>
          <w:szCs w:val="28"/>
          <w:lang w:eastAsia="ru-RU"/>
        </w:rPr>
        <w:lastRenderedPageBreak/>
        <w:t>2</w:t>
      </w:r>
      <w:r w:rsidR="00A8239D" w:rsidRPr="00674135">
        <w:rPr>
          <w:rFonts w:eastAsia="Calibri"/>
          <w:szCs w:val="28"/>
          <w:lang w:eastAsia="ru-RU"/>
        </w:rPr>
        <w:t>) правоустанавливающие документы на земельный участок</w:t>
      </w:r>
      <w:r w:rsidR="00616497" w:rsidRPr="00674135">
        <w:rPr>
          <w:rFonts w:eastAsia="Calibri"/>
          <w:szCs w:val="28"/>
          <w:lang w:eastAsia="ru-RU"/>
        </w:rPr>
        <w:t xml:space="preserve">, </w:t>
      </w:r>
      <w:r w:rsidR="00616497" w:rsidRPr="00674135">
        <w:rPr>
          <w:szCs w:val="28"/>
        </w:rPr>
        <w:t>если право на него не зарегистрировано в Едином государственном реестре прав на недвижимое имущество и сделок с ним (подлинники или копии);</w:t>
      </w:r>
    </w:p>
    <w:p w:rsidR="00A8239D" w:rsidRPr="00674135" w:rsidRDefault="00616497" w:rsidP="00674135">
      <w:pPr>
        <w:autoSpaceDE w:val="0"/>
        <w:autoSpaceDN w:val="0"/>
        <w:adjustRightInd w:val="0"/>
        <w:spacing w:line="240" w:lineRule="auto"/>
        <w:ind w:firstLine="709"/>
        <w:jc w:val="both"/>
        <w:rPr>
          <w:rFonts w:eastAsia="Calibri"/>
          <w:szCs w:val="28"/>
          <w:lang w:eastAsia="ru-RU"/>
        </w:rPr>
      </w:pPr>
      <w:bookmarkStart w:id="3" w:name="sub_51093"/>
      <w:bookmarkEnd w:id="2"/>
      <w:r w:rsidRPr="00674135">
        <w:rPr>
          <w:rFonts w:eastAsia="Calibri"/>
          <w:szCs w:val="28"/>
          <w:lang w:eastAsia="ru-RU"/>
        </w:rPr>
        <w:t>3</w:t>
      </w:r>
      <w:r w:rsidR="00A8239D" w:rsidRPr="00674135">
        <w:rPr>
          <w:rFonts w:eastAsia="Calibri"/>
          <w:szCs w:val="28"/>
          <w:lang w:eastAsia="ru-RU"/>
        </w:rPr>
        <w:t>) схема планировочной организации земельного участка с обозначением места размещения объекта индивидуального жилищного строительства.</w:t>
      </w:r>
    </w:p>
    <w:bookmarkEnd w:id="3"/>
    <w:p w:rsidR="00293E78" w:rsidRPr="00674135" w:rsidRDefault="00293E78" w:rsidP="00674135">
      <w:pPr>
        <w:spacing w:line="240" w:lineRule="auto"/>
        <w:ind w:firstLine="720"/>
        <w:jc w:val="both"/>
        <w:rPr>
          <w:szCs w:val="28"/>
          <w:lang w:eastAsia="ru-RU"/>
        </w:rPr>
      </w:pPr>
      <w:r w:rsidRPr="00674135">
        <w:rPr>
          <w:szCs w:val="28"/>
          <w:lang w:eastAsia="ru-RU"/>
        </w:rPr>
        <w:t>Заявление оформляется в единственном экземпляре, в подлиннике, подписывается Заявителем или его представителем (для юридических лиц - подпись заверяют печатью организации).</w:t>
      </w:r>
    </w:p>
    <w:p w:rsidR="00293E78" w:rsidRPr="00674135" w:rsidRDefault="00293E78" w:rsidP="00674135">
      <w:pPr>
        <w:spacing w:line="240" w:lineRule="auto"/>
        <w:ind w:firstLine="720"/>
        <w:jc w:val="both"/>
        <w:rPr>
          <w:szCs w:val="28"/>
          <w:lang w:eastAsia="ru-RU"/>
        </w:rPr>
      </w:pPr>
      <w:r w:rsidRPr="00674135">
        <w:rPr>
          <w:szCs w:val="28"/>
          <w:lang w:eastAsia="ru-RU"/>
        </w:rPr>
        <w:t>Заявление должно быть написан</w:t>
      </w:r>
      <w:r w:rsidR="00430824" w:rsidRPr="00674135">
        <w:rPr>
          <w:szCs w:val="28"/>
          <w:lang w:eastAsia="ru-RU"/>
        </w:rPr>
        <w:t>о</w:t>
      </w:r>
      <w:r w:rsidRPr="00674135">
        <w:rPr>
          <w:szCs w:val="28"/>
          <w:lang w:eastAsia="ru-RU"/>
        </w:rPr>
        <w:t xml:space="preserve"> разборчиво, наименования юридических лиц - без сокращений с указанием местонахождения; фамилия, имя и отчество, адрес регистрации физических лиц - без сокращений. В заявлении должны быть заполнены все графы.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Заявление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Электронные документы должны соответствовать требованиям, установленным в пункте 2.2</w:t>
      </w:r>
      <w:r w:rsidR="005907EA" w:rsidRPr="00674135">
        <w:rPr>
          <w:rFonts w:ascii="Times New Roman" w:hAnsi="Times New Roman"/>
          <w:sz w:val="28"/>
          <w:szCs w:val="28"/>
        </w:rPr>
        <w:t>6</w:t>
      </w:r>
      <w:r w:rsidRPr="00674135">
        <w:rPr>
          <w:rFonts w:ascii="Times New Roman" w:hAnsi="Times New Roman"/>
          <w:sz w:val="28"/>
          <w:szCs w:val="28"/>
        </w:rPr>
        <w:t xml:space="preserve"> административного регламента.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Копии документов, прилагаемых к заявлению, направленные заявителем по почте должны быть нотариально удостоверены.</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получению в рамках межведомственного информационного взаимодействия</w:t>
      </w:r>
    </w:p>
    <w:p w:rsidR="006C5849" w:rsidRPr="00674135" w:rsidRDefault="006C5849" w:rsidP="00674135">
      <w:pPr>
        <w:pStyle w:val="ConsPlusNormal"/>
        <w:ind w:firstLine="709"/>
        <w:jc w:val="both"/>
        <w:rPr>
          <w:rFonts w:ascii="Times New Roman" w:hAnsi="Times New Roman"/>
          <w:sz w:val="28"/>
          <w:szCs w:val="28"/>
          <w:highlight w:val="yellow"/>
        </w:rPr>
      </w:pPr>
    </w:p>
    <w:p w:rsidR="00557C41"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w:t>
      </w:r>
      <w:r w:rsidR="00E7091A" w:rsidRPr="00674135">
        <w:rPr>
          <w:rFonts w:ascii="Times New Roman" w:hAnsi="Times New Roman"/>
          <w:sz w:val="28"/>
          <w:szCs w:val="28"/>
        </w:rPr>
        <w:t>8</w:t>
      </w:r>
      <w:r w:rsidRPr="00674135">
        <w:rPr>
          <w:rFonts w:ascii="Times New Roman" w:hAnsi="Times New Roman"/>
          <w:sz w:val="28"/>
          <w:szCs w:val="28"/>
        </w:rPr>
        <w:t>.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r w:rsidR="00495CF9" w:rsidRPr="00674135">
        <w:rPr>
          <w:rFonts w:ascii="Times New Roman" w:hAnsi="Times New Roman"/>
          <w:sz w:val="28"/>
          <w:szCs w:val="28"/>
        </w:rPr>
        <w:t xml:space="preserve"> </w:t>
      </w:r>
    </w:p>
    <w:p w:rsidR="00557C41" w:rsidRPr="00674135" w:rsidRDefault="00E7091A" w:rsidP="00674135">
      <w:pPr>
        <w:spacing w:line="240" w:lineRule="auto"/>
        <w:ind w:firstLine="709"/>
        <w:jc w:val="both"/>
        <w:rPr>
          <w:szCs w:val="28"/>
        </w:rPr>
      </w:pPr>
      <w:r w:rsidRPr="00674135">
        <w:rPr>
          <w:szCs w:val="28"/>
        </w:rPr>
        <w:t>-</w:t>
      </w:r>
      <w:r w:rsidR="00557C41" w:rsidRPr="00674135">
        <w:rPr>
          <w:szCs w:val="28"/>
        </w:rPr>
        <w:t xml:space="preserve"> </w:t>
      </w:r>
      <w:r w:rsidR="00236EDE" w:rsidRPr="00674135">
        <w:rPr>
          <w:szCs w:val="28"/>
        </w:rPr>
        <w:t>П</w:t>
      </w:r>
      <w:r w:rsidR="00557C41" w:rsidRPr="00674135">
        <w:rPr>
          <w:szCs w:val="28"/>
        </w:rPr>
        <w:t>равоустанавливающие документы на земельный участок, если право на него зарегистрировано в Едином государственном реестре прав на недвижимое имущество и сделок с ним;</w:t>
      </w:r>
    </w:p>
    <w:p w:rsidR="00557C41" w:rsidRPr="00674135" w:rsidRDefault="00E7091A" w:rsidP="00674135">
      <w:pPr>
        <w:spacing w:line="240" w:lineRule="auto"/>
        <w:ind w:firstLine="709"/>
        <w:jc w:val="both"/>
        <w:rPr>
          <w:szCs w:val="28"/>
        </w:rPr>
      </w:pPr>
      <w:r w:rsidRPr="00674135">
        <w:rPr>
          <w:szCs w:val="28"/>
        </w:rPr>
        <w:t xml:space="preserve">- </w:t>
      </w:r>
      <w:r w:rsidR="00557C41" w:rsidRPr="00674135">
        <w:rPr>
          <w:szCs w:val="28"/>
        </w:rPr>
        <w:t xml:space="preserve"> </w:t>
      </w:r>
      <w:r w:rsidR="00236EDE" w:rsidRPr="00674135">
        <w:rPr>
          <w:szCs w:val="28"/>
        </w:rPr>
        <w:t>Г</w:t>
      </w:r>
      <w:r w:rsidR="00557C41" w:rsidRPr="00674135">
        <w:rPr>
          <w:szCs w:val="28"/>
        </w:rPr>
        <w:t>радостроительный план земельного участка;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w:t>
      </w:r>
      <w:r w:rsidR="00E7091A" w:rsidRPr="00674135">
        <w:rPr>
          <w:rFonts w:ascii="Times New Roman" w:hAnsi="Times New Roman"/>
          <w:sz w:val="28"/>
          <w:szCs w:val="28"/>
        </w:rPr>
        <w:t>9</w:t>
      </w:r>
      <w:r w:rsidRPr="00674135">
        <w:rPr>
          <w:rFonts w:ascii="Times New Roman" w:hAnsi="Times New Roman"/>
          <w:sz w:val="28"/>
          <w:szCs w:val="28"/>
        </w:rPr>
        <w:t>. Док</w:t>
      </w:r>
      <w:r w:rsidR="00495CF9" w:rsidRPr="00674135">
        <w:rPr>
          <w:rFonts w:ascii="Times New Roman" w:hAnsi="Times New Roman"/>
          <w:sz w:val="28"/>
          <w:szCs w:val="28"/>
        </w:rPr>
        <w:t>ументы, указанные в пункте 2.</w:t>
      </w:r>
      <w:r w:rsidR="00E7091A" w:rsidRPr="00674135">
        <w:rPr>
          <w:rFonts w:ascii="Times New Roman" w:hAnsi="Times New Roman"/>
          <w:sz w:val="28"/>
          <w:szCs w:val="28"/>
        </w:rPr>
        <w:t>8</w:t>
      </w:r>
      <w:r w:rsidR="00495CF9" w:rsidRPr="00674135">
        <w:rPr>
          <w:rFonts w:ascii="Times New Roman" w:hAnsi="Times New Roman"/>
          <w:sz w:val="28"/>
          <w:szCs w:val="28"/>
        </w:rPr>
        <w:t xml:space="preserve"> </w:t>
      </w:r>
      <w:r w:rsidRPr="00674135">
        <w:rPr>
          <w:rFonts w:ascii="Times New Roman" w:hAnsi="Times New Roman"/>
          <w:sz w:val="28"/>
          <w:szCs w:val="28"/>
        </w:rPr>
        <w:t>административного регламента, могут быть представлены заявителем по собственной инициативе.</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6C5849" w:rsidP="00674135">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 xml:space="preserve">Исчерпывающий перечень оснований для отказа в приеме </w:t>
      </w:r>
      <w:r w:rsidRPr="00674135">
        <w:rPr>
          <w:rFonts w:ascii="Times New Roman" w:hAnsi="Times New Roman"/>
          <w:b/>
          <w:sz w:val="28"/>
          <w:szCs w:val="28"/>
        </w:rPr>
        <w:lastRenderedPageBreak/>
        <w:t>документов, необходимых для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p>
    <w:p w:rsidR="00D21883" w:rsidRPr="00674135" w:rsidRDefault="006C5849" w:rsidP="00674135">
      <w:pPr>
        <w:widowControl w:val="0"/>
        <w:autoSpaceDE w:val="0"/>
        <w:autoSpaceDN w:val="0"/>
        <w:adjustRightInd w:val="0"/>
        <w:spacing w:line="240" w:lineRule="auto"/>
        <w:ind w:firstLine="709"/>
        <w:jc w:val="both"/>
        <w:rPr>
          <w:szCs w:val="28"/>
        </w:rPr>
      </w:pPr>
      <w:r w:rsidRPr="00674135">
        <w:rPr>
          <w:szCs w:val="28"/>
        </w:rPr>
        <w:t>2.1</w:t>
      </w:r>
      <w:r w:rsidR="00E7091A" w:rsidRPr="00674135">
        <w:rPr>
          <w:szCs w:val="28"/>
        </w:rPr>
        <w:t>0</w:t>
      </w:r>
      <w:r w:rsidRPr="00674135">
        <w:rPr>
          <w:szCs w:val="28"/>
        </w:rPr>
        <w:t>. Основаниями для отказа в приеме документов, необходимых для предоставления муниципальной услуги, не предусмотрены.</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b/>
          <w:szCs w:val="28"/>
        </w:rPr>
        <w:t>Исчерпывающий перечень оснований для приостановления</w:t>
      </w: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или отказа в предоставлении муниципальной услуги</w:t>
      </w:r>
    </w:p>
    <w:p w:rsidR="006C5849" w:rsidRPr="00674135" w:rsidRDefault="006C5849" w:rsidP="00674135">
      <w:pPr>
        <w:pStyle w:val="ConsPlusNormal"/>
        <w:ind w:firstLine="709"/>
        <w:jc w:val="both"/>
        <w:rPr>
          <w:rFonts w:ascii="Times New Roman" w:hAnsi="Times New Roman"/>
          <w:sz w:val="28"/>
          <w:szCs w:val="28"/>
        </w:rPr>
      </w:pP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2.11. Приостановление предоставления муниципальной услуги не предусмотрено.</w:t>
      </w:r>
    </w:p>
    <w:p w:rsidR="00C53413"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2.12. В предоставлении муниципальной услуги может быть отказано в случаях:</w:t>
      </w:r>
      <w:r w:rsidR="00495CF9" w:rsidRPr="00674135">
        <w:rPr>
          <w:rFonts w:ascii="Times New Roman" w:hAnsi="Times New Roman"/>
          <w:sz w:val="28"/>
          <w:szCs w:val="28"/>
        </w:rPr>
        <w:t xml:space="preserve"> </w:t>
      </w:r>
    </w:p>
    <w:p w:rsidR="00A92C08" w:rsidRPr="00674135" w:rsidRDefault="00A42C89" w:rsidP="00674135">
      <w:pPr>
        <w:spacing w:line="240" w:lineRule="auto"/>
        <w:ind w:firstLine="709"/>
        <w:jc w:val="both"/>
        <w:rPr>
          <w:szCs w:val="28"/>
        </w:rPr>
      </w:pPr>
      <w:r>
        <w:rPr>
          <w:szCs w:val="28"/>
        </w:rPr>
        <w:t>-</w:t>
      </w:r>
      <w:r w:rsidR="00A92C08" w:rsidRPr="00674135">
        <w:rPr>
          <w:szCs w:val="28"/>
        </w:rPr>
        <w:t xml:space="preserve"> Отсутствие полного комплекта документов, предусмотренных пунктом 2.8 административного регламента, необходимых для предоставления муниципальной услуги, которые заявитель обязан представить самостоятельно.</w:t>
      </w:r>
    </w:p>
    <w:p w:rsidR="00A92C08" w:rsidRPr="00674135" w:rsidRDefault="00E7091A" w:rsidP="00674135">
      <w:pPr>
        <w:pStyle w:val="ConsPlusNormal"/>
        <w:ind w:firstLine="709"/>
        <w:jc w:val="both"/>
        <w:rPr>
          <w:rFonts w:ascii="Times New Roman" w:hAnsi="Times New Roman"/>
          <w:sz w:val="28"/>
          <w:szCs w:val="28"/>
        </w:rPr>
      </w:pPr>
      <w:r w:rsidRPr="00674135">
        <w:rPr>
          <w:rFonts w:ascii="Times New Roman" w:hAnsi="Times New Roman"/>
          <w:sz w:val="28"/>
          <w:szCs w:val="28"/>
        </w:rPr>
        <w:t>-</w:t>
      </w:r>
      <w:r w:rsidR="00A92C08" w:rsidRPr="00674135">
        <w:rPr>
          <w:rFonts w:ascii="Times New Roman" w:hAnsi="Times New Roman"/>
          <w:sz w:val="28"/>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w:t>
      </w:r>
      <w:r w:rsidR="00BA7E59" w:rsidRPr="00674135">
        <w:rPr>
          <w:rFonts w:ascii="Times New Roman" w:hAnsi="Times New Roman"/>
          <w:sz w:val="28"/>
          <w:szCs w:val="28"/>
        </w:rPr>
        <w:t>решения о выдаче разрешения на строительство.</w:t>
      </w:r>
    </w:p>
    <w:p w:rsidR="00A92C08" w:rsidRPr="00674135" w:rsidRDefault="00E7091A" w:rsidP="00674135">
      <w:pPr>
        <w:spacing w:line="240" w:lineRule="auto"/>
        <w:ind w:firstLine="709"/>
        <w:jc w:val="both"/>
        <w:rPr>
          <w:szCs w:val="28"/>
        </w:rPr>
      </w:pPr>
      <w:r w:rsidRPr="00674135">
        <w:rPr>
          <w:szCs w:val="28"/>
        </w:rPr>
        <w:t xml:space="preserve">- </w:t>
      </w:r>
      <w:r w:rsidR="00BA7E59" w:rsidRPr="00674135">
        <w:rPr>
          <w:szCs w:val="28"/>
        </w:rPr>
        <w:t>Н</w:t>
      </w:r>
      <w:r w:rsidR="00A92C08" w:rsidRPr="00674135">
        <w:rPr>
          <w:szCs w:val="28"/>
        </w:rPr>
        <w:t>есоответствие представленных документов требованиям градостроительного плана земельного участка;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После устранения оснований для отказа в предоставлении муниципальной услуги в случаях, предусмотренных пунктом 2.12 административного регламента, заявитель вправе обратиться повторно за получением муниципальной услуги.</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16497" w:rsidRPr="00674135" w:rsidRDefault="00430AF7" w:rsidP="00674135">
      <w:pPr>
        <w:spacing w:line="240" w:lineRule="auto"/>
        <w:ind w:firstLine="709"/>
        <w:jc w:val="both"/>
        <w:rPr>
          <w:szCs w:val="28"/>
        </w:rPr>
      </w:pPr>
      <w:r w:rsidRPr="00674135">
        <w:rPr>
          <w:szCs w:val="28"/>
        </w:rPr>
        <w:t xml:space="preserve">2.13. </w:t>
      </w:r>
      <w:r w:rsidR="00616497" w:rsidRPr="00674135">
        <w:rPr>
          <w:szCs w:val="28"/>
        </w:rPr>
        <w:t>Подготовка и выдача градостроительного плана земельного участка в виде отдельного документа на территории муниципального образования</w:t>
      </w:r>
    </w:p>
    <w:p w:rsidR="00430AF7" w:rsidRPr="00674135" w:rsidRDefault="00430AF7"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Данная услуга предоставляется организациями по самостоятельным обращениям заявителей.</w:t>
      </w:r>
    </w:p>
    <w:p w:rsidR="00BF299D" w:rsidRPr="00674135" w:rsidRDefault="00BF299D" w:rsidP="00674135">
      <w:pPr>
        <w:pStyle w:val="ConsPlusNormal"/>
        <w:ind w:firstLine="709"/>
        <w:jc w:val="both"/>
        <w:rPr>
          <w:rFonts w:ascii="Times New Roman" w:hAnsi="Times New Roman"/>
          <w:sz w:val="28"/>
          <w:szCs w:val="28"/>
          <w:highlight w:val="yellow"/>
        </w:rPr>
      </w:pPr>
    </w:p>
    <w:p w:rsidR="00BF299D" w:rsidRPr="00674135" w:rsidRDefault="00BF299D" w:rsidP="00674135">
      <w:pPr>
        <w:autoSpaceDE w:val="0"/>
        <w:autoSpaceDN w:val="0"/>
        <w:adjustRightInd w:val="0"/>
        <w:spacing w:line="240" w:lineRule="auto"/>
        <w:ind w:firstLine="540"/>
        <w:jc w:val="both"/>
        <w:rPr>
          <w:b/>
          <w:bCs/>
          <w:szCs w:val="28"/>
          <w:lang w:eastAsia="ru-RU"/>
        </w:rPr>
      </w:pPr>
      <w:r w:rsidRPr="00674135">
        <w:rPr>
          <w:b/>
          <w:bCs/>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5849" w:rsidRPr="00674135" w:rsidRDefault="006C5849" w:rsidP="00674135">
      <w:pPr>
        <w:pStyle w:val="ConsPlusNormal"/>
        <w:ind w:firstLine="709"/>
        <w:jc w:val="both"/>
        <w:rPr>
          <w:rFonts w:ascii="Times New Roman" w:hAnsi="Times New Roman"/>
          <w:b/>
          <w:sz w:val="28"/>
          <w:szCs w:val="28"/>
          <w:highlight w:val="yellow"/>
        </w:rPr>
      </w:pP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 xml:space="preserve">2.14. </w:t>
      </w:r>
      <w:r w:rsidR="002021C9" w:rsidRPr="00674135">
        <w:rPr>
          <w:rFonts w:ascii="Times New Roman" w:hAnsi="Times New Roman"/>
          <w:sz w:val="28"/>
          <w:szCs w:val="28"/>
        </w:rPr>
        <w:t xml:space="preserve">Муниципальная услуга </w:t>
      </w:r>
      <w:r w:rsidRPr="00674135">
        <w:rPr>
          <w:rFonts w:ascii="Times New Roman" w:hAnsi="Times New Roman"/>
          <w:sz w:val="28"/>
          <w:szCs w:val="28"/>
        </w:rPr>
        <w:t xml:space="preserve"> осуществляются бесплатно.</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6C5849" w:rsidP="00674135">
      <w:pPr>
        <w:pStyle w:val="ConsPlusNormal"/>
        <w:jc w:val="both"/>
        <w:outlineLvl w:val="2"/>
        <w:rPr>
          <w:rFonts w:ascii="Times New Roman" w:hAnsi="Times New Roman"/>
          <w:b/>
          <w:sz w:val="28"/>
          <w:szCs w:val="28"/>
        </w:rPr>
      </w:pPr>
      <w:r w:rsidRPr="00674135">
        <w:rPr>
          <w:rFonts w:ascii="Times New Roman" w:hAnsi="Times New Roman"/>
          <w:b/>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2.15. Порядок и размер оплаты предусмотрен </w:t>
      </w:r>
      <w:r w:rsidR="00474231" w:rsidRPr="00674135">
        <w:rPr>
          <w:rFonts w:ascii="Times New Roman" w:hAnsi="Times New Roman"/>
          <w:sz w:val="28"/>
          <w:szCs w:val="28"/>
        </w:rPr>
        <w:t>постановлением главы</w:t>
      </w:r>
      <w:r w:rsidR="00474231" w:rsidRPr="00674135">
        <w:rPr>
          <w:rFonts w:ascii="Times New Roman" w:hAnsi="Times New Roman"/>
          <w:i/>
          <w:sz w:val="28"/>
          <w:szCs w:val="28"/>
        </w:rPr>
        <w:t xml:space="preserve"> </w:t>
      </w:r>
      <w:r w:rsidR="0090776D">
        <w:rPr>
          <w:rFonts w:ascii="Times New Roman" w:hAnsi="Times New Roman"/>
          <w:sz w:val="28"/>
          <w:szCs w:val="28"/>
        </w:rPr>
        <w:t xml:space="preserve"> </w:t>
      </w:r>
      <w:r w:rsidR="00474231" w:rsidRPr="00674135">
        <w:rPr>
          <w:rFonts w:ascii="Times New Roman" w:hAnsi="Times New Roman"/>
          <w:sz w:val="28"/>
          <w:szCs w:val="28"/>
        </w:rPr>
        <w:t xml:space="preserve"> </w:t>
      </w:r>
      <w:r w:rsidR="0090776D" w:rsidRPr="0090776D">
        <w:rPr>
          <w:rFonts w:ascii="Times New Roman" w:hAnsi="Times New Roman"/>
          <w:sz w:val="28"/>
          <w:szCs w:val="28"/>
        </w:rPr>
        <w:t xml:space="preserve">Огоджинского </w:t>
      </w:r>
      <w:r w:rsidR="00474231" w:rsidRPr="00674135">
        <w:rPr>
          <w:rFonts w:ascii="Times New Roman" w:hAnsi="Times New Roman"/>
          <w:sz w:val="28"/>
          <w:szCs w:val="28"/>
        </w:rPr>
        <w:t xml:space="preserve">сельсовета Селемджинского района </w:t>
      </w:r>
      <w:r w:rsidRPr="00674135">
        <w:rPr>
          <w:rFonts w:ascii="Times New Roman" w:hAnsi="Times New Roman"/>
          <w:sz w:val="28"/>
          <w:szCs w:val="28"/>
        </w:rPr>
        <w:t>Амурской области, утверждающего перечень услуг, которые являются необходимыми и обязательными для предоставления муниципальных услуг</w:t>
      </w:r>
    </w:p>
    <w:p w:rsidR="006C5849" w:rsidRPr="00674135" w:rsidRDefault="006C5849" w:rsidP="00674135">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Максимальный срок ожидания в очереди при подаче запроса</w:t>
      </w: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о предоставлении муниципальной услуги, услуги организации, участвующей в предоставлении муниципальной услуги, и при получении</w:t>
      </w: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результата предоставления таких услуг</w:t>
      </w:r>
    </w:p>
    <w:p w:rsidR="006C5849" w:rsidRPr="00674135" w:rsidRDefault="006C5849" w:rsidP="00674135">
      <w:pPr>
        <w:pStyle w:val="ConsPlusNormal"/>
        <w:ind w:firstLine="709"/>
        <w:jc w:val="both"/>
        <w:rPr>
          <w:rFonts w:ascii="Times New Roman" w:hAnsi="Times New Roman"/>
          <w:b/>
          <w:sz w:val="28"/>
          <w:szCs w:val="28"/>
        </w:rPr>
      </w:pP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2.16. Максимальный срок ожидания в очереди при подаче документов для получения муниципальной услуги </w:t>
      </w:r>
      <w:r w:rsidR="006C74DF" w:rsidRPr="00674135">
        <w:rPr>
          <w:rFonts w:ascii="Times New Roman" w:hAnsi="Times New Roman"/>
          <w:sz w:val="28"/>
          <w:szCs w:val="28"/>
        </w:rPr>
        <w:t xml:space="preserve">и при получении результата предоставления муниципальной услуги </w:t>
      </w:r>
      <w:r w:rsidRPr="00674135">
        <w:rPr>
          <w:rFonts w:ascii="Times New Roman" w:hAnsi="Times New Roman"/>
          <w:sz w:val="28"/>
          <w:szCs w:val="28"/>
        </w:rPr>
        <w:t>составляет 15 минут.</w:t>
      </w:r>
      <w:r w:rsidR="006C74DF" w:rsidRPr="00674135">
        <w:rPr>
          <w:rFonts w:ascii="Times New Roman" w:hAnsi="Times New Roman"/>
          <w:sz w:val="28"/>
          <w:szCs w:val="28"/>
        </w:rPr>
        <w:t xml:space="preserve">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такой услуги в организацию, участвующую в предоставлении муниципальной услуги, составляет 20 минут.</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Срок ожидания в очереди для получения консультации не должен превышать 12 минут; срок ожидания в очереди в случае приема по предварительной записи не должен превышать 10 минут.</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6C5849" w:rsidP="00674135">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Порядок и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2.17.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Заявление и прилагаемые к нему документы регистрируются в день их поступления.</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Срок регистрации обращения заявителя не должен превышать 10 минут.</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В случае если заявитель представил правильно оформленный и полный комплект документов, срок их регистрации не должен превышать 15 минут.</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Срок регистрации обращения заявителя в организацию, участвующую в предоставлении муниципальной услуги, не должен превышать 15 минут.</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 xml:space="preserve">При направлении заявления через Портал регистрация электронного </w:t>
      </w:r>
      <w:r w:rsidRPr="00674135">
        <w:rPr>
          <w:szCs w:val="28"/>
        </w:rPr>
        <w:lastRenderedPageBreak/>
        <w:t>заявления осуществляется в автоматическом режиме.</w:t>
      </w:r>
    </w:p>
    <w:p w:rsidR="006C5849" w:rsidRPr="00674135" w:rsidRDefault="006C5849" w:rsidP="00674135">
      <w:pPr>
        <w:pStyle w:val="ConsPlusNormal"/>
        <w:ind w:firstLine="709"/>
        <w:jc w:val="both"/>
        <w:rPr>
          <w:rFonts w:ascii="Times New Roman" w:hAnsi="Times New Roman"/>
          <w:b/>
          <w:sz w:val="28"/>
          <w:szCs w:val="28"/>
          <w:highlight w:val="yellow"/>
        </w:rPr>
      </w:pPr>
    </w:p>
    <w:p w:rsidR="006C5849" w:rsidRPr="00674135" w:rsidRDefault="006C5849" w:rsidP="00A42C89">
      <w:pPr>
        <w:pStyle w:val="ConsPlusNormal"/>
        <w:jc w:val="center"/>
        <w:outlineLvl w:val="2"/>
        <w:rPr>
          <w:rFonts w:ascii="Times New Roman" w:hAnsi="Times New Roman"/>
          <w:b/>
          <w:sz w:val="28"/>
          <w:szCs w:val="28"/>
        </w:rPr>
      </w:pPr>
      <w:r w:rsidRPr="00674135">
        <w:rPr>
          <w:rFonts w:ascii="Times New Roman" w:hAnsi="Times New Roman"/>
          <w:b/>
          <w:sz w:val="28"/>
          <w:szCs w:val="28"/>
        </w:rPr>
        <w:t>Требования к помещениям, в которых предоставляются</w:t>
      </w:r>
      <w:r w:rsidR="00A42C89" w:rsidRPr="00A42C89">
        <w:rPr>
          <w:rFonts w:ascii="Times New Roman" w:hAnsi="Times New Roman"/>
          <w:b/>
          <w:sz w:val="28"/>
          <w:szCs w:val="28"/>
        </w:rPr>
        <w:t xml:space="preserve"> </w:t>
      </w:r>
      <w:r w:rsidRPr="00674135">
        <w:rPr>
          <w:rFonts w:ascii="Times New Roman" w:hAnsi="Times New Roman"/>
          <w:b/>
          <w:sz w:val="28"/>
          <w:szCs w:val="28"/>
        </w:rPr>
        <w:t>муниципальные услуги, услуги организации,</w:t>
      </w:r>
      <w:r w:rsidR="00A42C89" w:rsidRPr="00674135">
        <w:rPr>
          <w:rFonts w:ascii="Times New Roman" w:hAnsi="Times New Roman"/>
          <w:b/>
          <w:sz w:val="28"/>
          <w:szCs w:val="28"/>
        </w:rPr>
        <w:t xml:space="preserve"> </w:t>
      </w:r>
      <w:r w:rsidRPr="00674135">
        <w:rPr>
          <w:rFonts w:ascii="Times New Roman" w:hAnsi="Times New Roman"/>
          <w:b/>
          <w:sz w:val="28"/>
          <w:szCs w:val="28"/>
        </w:rPr>
        <w:t>участвующей в предоставлении муниципальной услуги,</w:t>
      </w:r>
      <w:r w:rsidR="00A42C89" w:rsidRPr="00674135">
        <w:rPr>
          <w:rFonts w:ascii="Times New Roman" w:hAnsi="Times New Roman"/>
          <w:b/>
          <w:sz w:val="28"/>
          <w:szCs w:val="28"/>
        </w:rPr>
        <w:t xml:space="preserve"> </w:t>
      </w:r>
      <w:r w:rsidRPr="00674135">
        <w:rPr>
          <w:rFonts w:ascii="Times New Roman" w:hAnsi="Times New Roman"/>
          <w:b/>
          <w:sz w:val="28"/>
          <w:szCs w:val="28"/>
        </w:rPr>
        <w:t>к местам ожидания и приема заявителей, размещению и</w:t>
      </w:r>
      <w:r w:rsidR="00A42C89" w:rsidRPr="00A42C89">
        <w:rPr>
          <w:rFonts w:ascii="Times New Roman" w:hAnsi="Times New Roman"/>
          <w:b/>
          <w:sz w:val="28"/>
          <w:szCs w:val="28"/>
        </w:rPr>
        <w:t xml:space="preserve"> </w:t>
      </w:r>
      <w:r w:rsidRPr="00674135">
        <w:rPr>
          <w:rFonts w:ascii="Times New Roman" w:hAnsi="Times New Roman"/>
          <w:b/>
          <w:sz w:val="28"/>
          <w:szCs w:val="28"/>
        </w:rPr>
        <w:t>оформлению визуальной, текстовой и мультимедийной информации</w:t>
      </w:r>
      <w:r w:rsidR="00A42C89" w:rsidRPr="00A42C89">
        <w:rPr>
          <w:rFonts w:ascii="Times New Roman" w:hAnsi="Times New Roman"/>
          <w:b/>
          <w:sz w:val="28"/>
          <w:szCs w:val="28"/>
        </w:rPr>
        <w:t xml:space="preserve"> </w:t>
      </w:r>
      <w:r w:rsidRPr="00674135">
        <w:rPr>
          <w:rFonts w:ascii="Times New Roman" w:hAnsi="Times New Roman"/>
          <w:b/>
          <w:sz w:val="28"/>
          <w:szCs w:val="28"/>
        </w:rPr>
        <w:t>о порядке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D01F09" w:rsidP="00A42C89">
      <w:pPr>
        <w:pStyle w:val="ConsPlusNormal"/>
        <w:ind w:firstLine="709"/>
        <w:jc w:val="both"/>
        <w:rPr>
          <w:rFonts w:ascii="Times New Roman" w:hAnsi="Times New Roman"/>
          <w:sz w:val="28"/>
          <w:szCs w:val="28"/>
        </w:rPr>
      </w:pPr>
      <w:r w:rsidRPr="00674135">
        <w:rPr>
          <w:rFonts w:ascii="Times New Roman" w:hAnsi="Times New Roman"/>
          <w:b/>
          <w:i/>
          <w:sz w:val="28"/>
          <w:szCs w:val="28"/>
        </w:rPr>
        <w:t>При</w:t>
      </w:r>
      <w:r w:rsidR="006C5849" w:rsidRPr="00674135">
        <w:rPr>
          <w:rFonts w:ascii="Times New Roman" w:hAnsi="Times New Roman"/>
          <w:b/>
          <w:i/>
          <w:sz w:val="28"/>
          <w:szCs w:val="28"/>
        </w:rPr>
        <w:t xml:space="preserve"> организации предоставления муниципальной услуги в ОМСУ:</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2.18.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На территории, прилегающей к месторасположению уполномоченного органа, оборудуются места для парковки не менее</w:t>
      </w:r>
      <w:r w:rsidR="008E24A1" w:rsidRPr="00674135">
        <w:rPr>
          <w:rFonts w:ascii="Times New Roman" w:hAnsi="Times New Roman"/>
          <w:i/>
          <w:sz w:val="28"/>
          <w:szCs w:val="28"/>
        </w:rPr>
        <w:t xml:space="preserve"> </w:t>
      </w:r>
      <w:r w:rsidRPr="00674135">
        <w:rPr>
          <w:rFonts w:ascii="Times New Roman" w:hAnsi="Times New Roman"/>
          <w:sz w:val="28"/>
          <w:szCs w:val="28"/>
        </w:rPr>
        <w:t>пяти</w:t>
      </w:r>
      <w:r w:rsidRPr="00674135">
        <w:rPr>
          <w:rFonts w:ascii="Times New Roman" w:hAnsi="Times New Roman"/>
          <w:i/>
          <w:sz w:val="28"/>
          <w:szCs w:val="28"/>
        </w:rPr>
        <w:t xml:space="preserve"> и</w:t>
      </w:r>
      <w:r w:rsidRPr="00674135">
        <w:rPr>
          <w:rFonts w:ascii="Times New Roman" w:hAnsi="Times New Roman"/>
          <w:sz w:val="28"/>
          <w:szCs w:val="28"/>
        </w:rPr>
        <w:t xml:space="preserve"> 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Прием заявителей и оказание услуги в уполномоченном органе осуществляется в обособленных местах приема (кабинках, стойках).</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Место приема должно быть оборудовано удобными креслами (стульями) для сотрудника и заявителя, а также столом для раскладки документов.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Информация о фамилии, имени, отчестве и должности сотрудника уполномоченного органа, осуществляющего прием, размещается на личной информационной табличке или на рабочем месте сотрудника.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При входе в сектор ожидания оборудуется рабочее место сотрудника, осуществляющего консультирование заявителей по вопросам оказания муниципальной услуги, представляющего справочную информацию и направляющего заявителя к нужному сотруднику.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Сектор ожидания оборудуется креслами, столами (стойками) для возможности оформления заявлений (запросов), документов.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Сектор информирования оборудуется информационными стендами, содержащими информацию, необходимую для получения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Стенды должны располагаться в доступном для просмотра месте, представлять информацию в удобной для восприятия форме. Информационные стенды должны содержать актуальную и исчерпывающую информацию, необходимую для получения муниципальной услуги, включая образцы заполнения документов.</w:t>
      </w:r>
    </w:p>
    <w:p w:rsidR="006C5849" w:rsidRPr="00674135" w:rsidRDefault="006C5849" w:rsidP="00674135">
      <w:pPr>
        <w:pStyle w:val="ConsPlusNormal"/>
        <w:ind w:firstLine="709"/>
        <w:jc w:val="both"/>
        <w:rPr>
          <w:rFonts w:ascii="Times New Roman" w:hAnsi="Times New Roman"/>
          <w:sz w:val="28"/>
          <w:szCs w:val="28"/>
        </w:rPr>
      </w:pPr>
    </w:p>
    <w:p w:rsidR="006C5849" w:rsidRPr="00674135" w:rsidRDefault="00A42C89" w:rsidP="00A42C89">
      <w:pPr>
        <w:pStyle w:val="ConsPlusNormal"/>
        <w:ind w:firstLine="709"/>
        <w:jc w:val="both"/>
        <w:rPr>
          <w:rFonts w:ascii="Times New Roman" w:hAnsi="Times New Roman"/>
          <w:sz w:val="28"/>
          <w:szCs w:val="28"/>
        </w:rPr>
      </w:pPr>
      <w:r>
        <w:rPr>
          <w:rFonts w:ascii="Times New Roman" w:hAnsi="Times New Roman"/>
          <w:b/>
          <w:i/>
          <w:sz w:val="28"/>
          <w:szCs w:val="28"/>
        </w:rPr>
        <w:t>При</w:t>
      </w:r>
      <w:r w:rsidR="006C5849" w:rsidRPr="00674135">
        <w:rPr>
          <w:rFonts w:ascii="Times New Roman" w:hAnsi="Times New Roman"/>
          <w:b/>
          <w:i/>
          <w:sz w:val="28"/>
          <w:szCs w:val="28"/>
        </w:rPr>
        <w:t xml:space="preserve"> организации предоставления муниципальной услуги в МФЦ:</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2.1</w:t>
      </w:r>
      <w:r w:rsidR="00D01F09" w:rsidRPr="00674135">
        <w:rPr>
          <w:rFonts w:ascii="Times New Roman" w:hAnsi="Times New Roman"/>
          <w:sz w:val="28"/>
          <w:szCs w:val="28"/>
        </w:rPr>
        <w:t>9</w:t>
      </w:r>
      <w:r w:rsidRPr="00674135">
        <w:rPr>
          <w:rFonts w:ascii="Times New Roman" w:hAnsi="Times New Roman"/>
          <w:sz w:val="28"/>
          <w:szCs w:val="28"/>
        </w:rPr>
        <w:t>. Для организации взаимодействия с заявителями помещение МФЦ делится на следующие функциональные секторы (зоны):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а) сектор информирования и ожидания;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б) сектор приема заявителей.</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Сектор информирования и ожидания включает в себя: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а) информационные стенды, содержащие актуальную и исчерпывающую информацию, необходимую для получения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б) не менее одного окна (иного специально оборудованного рабочего места), предназначенного для информирования заявителей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необходимой для получения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программно-аппаратный комплекс, обеспечивающий доступ заявителей к Единому порталу государственных и муниципальных услуг (функций), региональному порталу государственных и муниципальных услуг (функций), а также к информации о государственных и муниципальных услугах, предоставляемых в МФЦ;</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г) 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д)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е) электронную систему управления очередью, предназначенную для: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регистрации заявителя в очереди;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учета заявителей в очереди, управления отдельными очередями в зависимости от видов услуг;</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отображения статуса очереди;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автоматического перенаправления заявителя в очередь на обслуживание к следующему работнику МФЦ;</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формирования отчетов о посещаемости МФЦ, количестве заявителей, очередях, среднем времени ожидания (обслуживания) и о загруженности работников.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Площадь сектора информирования и ожидания определяется из расчета не менее 10 квадратных метров на одно окно.</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секторе приема заявителей предусматривается не менее одного окна на каждые 5 тысяч жителей, проживающих в муниципальном образовании, в котором располагается МФЦ.</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Сектор приема заявителей, оборудованный окнами для приема и выдачи документов, оформляется информационными табличками с указанием номера окна, фамилии, имени, отчества (при наличии) и должности работника МФЦ, осуществляющего прием и выдачу документов.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Рабочее место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Здание (помещение) МФЦ оборудуется информационной табличкой </w:t>
      </w:r>
      <w:r w:rsidRPr="00674135">
        <w:rPr>
          <w:rFonts w:ascii="Times New Roman" w:hAnsi="Times New Roman"/>
          <w:sz w:val="28"/>
          <w:szCs w:val="28"/>
        </w:rPr>
        <w:lastRenderedPageBreak/>
        <w:t>(вывеской), содержащей полное наименование МФЦ, а также информацию о режиме его работы.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"Технический регламент о безопасности зданий и сооружений".</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МФЦ организуется бесплатный туалет для посетителей, в том числе туалет, предназначенный для инвалидов.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На территории, прилегающей к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Помещения МФЦ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2.1</w:t>
      </w:r>
      <w:r w:rsidR="00010CD2" w:rsidRPr="00674135">
        <w:rPr>
          <w:rFonts w:ascii="Times New Roman" w:hAnsi="Times New Roman"/>
          <w:sz w:val="28"/>
          <w:szCs w:val="28"/>
        </w:rPr>
        <w:t>9</w:t>
      </w:r>
      <w:r w:rsidRPr="00674135">
        <w:rPr>
          <w:rFonts w:ascii="Times New Roman" w:hAnsi="Times New Roman"/>
          <w:sz w:val="28"/>
          <w:szCs w:val="28"/>
        </w:rPr>
        <w:t>.1. Организации, участвующие в предоставлении муниципальной услуги, должны отвечать следующим требованиям: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а) наличие защищенных каналов связи, соответствующих требованиям законодательства Российской Федерации в сфере защиты информации, обеспечивающих функционирование информационных систем;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б) наличие инфраструктуры, обеспечивающей доступ к информаци</w:t>
      </w:r>
      <w:r w:rsidR="00B47104" w:rsidRPr="00674135">
        <w:rPr>
          <w:rFonts w:ascii="Times New Roman" w:hAnsi="Times New Roman"/>
          <w:sz w:val="28"/>
          <w:szCs w:val="28"/>
        </w:rPr>
        <w:t>онно-телекоммуникационной сети «</w:t>
      </w:r>
      <w:r w:rsidRPr="00674135">
        <w:rPr>
          <w:rFonts w:ascii="Times New Roman" w:hAnsi="Times New Roman"/>
          <w:sz w:val="28"/>
          <w:szCs w:val="28"/>
        </w:rPr>
        <w:t>Инт</w:t>
      </w:r>
      <w:r w:rsidR="00B47104" w:rsidRPr="00674135">
        <w:rPr>
          <w:rFonts w:ascii="Times New Roman" w:hAnsi="Times New Roman"/>
          <w:sz w:val="28"/>
          <w:szCs w:val="28"/>
        </w:rPr>
        <w:t>ернет»</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наличие не менее одного окна для приема и выдачи документов.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Рабочее место работника организации, участвующей в предоставлении муниципальной услуги, оборудуется персональным компьютером с возможностью доступа к необходимым информационным системам, печатающим и сканирующим устройствами.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Обслуживание заявителей в организации, участвующей в предоставлении муниципальной услуги, осуществляется в соответствии со следующими требованиями: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а) прием заявителей осуществляется не менее 3 дней в неделю и не менее 6 часов в день;</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б) максимальный срок ожидания в очереди - 15 минут;</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Условия комфортности приема заявителей должны соответствовать следующим требованиям: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а) наличие информационных стендов, содержащих актуальную и исчерпывающую информацию, необходимую для получения необходимых и обязательных услуг, в том числе: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перечень необходимых и обязательных услуг, предоставление которых организовано;</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сроки предоставления необходимых и обязательных услуг;</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размеры платежей, уплачиваемых заявителем при получении необходимых и обязательных услуг, порядок их уплаты;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информацию о дополнительных (сопутствующих) услугах, размерах и порядке их оплаты;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порядок обжалования действий (бездействия), а также решений работников организации, предоставляющей необходимые и обязательные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информацию о предусмотренной законодательством Российской Федерации ответственности работников организаций, предоставляющих необходимые и обязательные услуги, за нарушение порядка их предоставления;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режим работы и адреса иных организаций, предоставляющих необходимые и обязательные услуги, находящихся на территории субъекта Российской Федерации;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иную информацию, необходимую для получения необходимой и обязательной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б) наличие программно-аппаратного комплекса, обеспечивающего доступ заявителей к Единому порталу государственных и муниципальных услуг (функций), регио</w:t>
      </w:r>
      <w:r w:rsidR="00B47104" w:rsidRPr="00674135">
        <w:rPr>
          <w:rFonts w:ascii="Times New Roman" w:hAnsi="Times New Roman"/>
          <w:sz w:val="28"/>
          <w:szCs w:val="28"/>
        </w:rPr>
        <w:t>нальной информационной системе «</w:t>
      </w:r>
      <w:r w:rsidRPr="00674135">
        <w:rPr>
          <w:rFonts w:ascii="Times New Roman" w:hAnsi="Times New Roman"/>
          <w:sz w:val="28"/>
          <w:szCs w:val="28"/>
        </w:rPr>
        <w:t>Портал государственных и муниципальных у</w:t>
      </w:r>
      <w:r w:rsidR="00B47104" w:rsidRPr="00674135">
        <w:rPr>
          <w:rFonts w:ascii="Times New Roman" w:hAnsi="Times New Roman"/>
          <w:sz w:val="28"/>
          <w:szCs w:val="28"/>
        </w:rPr>
        <w:t>слуг (функций) Амурской области»</w:t>
      </w:r>
      <w:r w:rsidRPr="00674135">
        <w:rPr>
          <w:rFonts w:ascii="Times New Roman" w:hAnsi="Times New Roman"/>
          <w:sz w:val="28"/>
          <w:szCs w:val="28"/>
        </w:rPr>
        <w:t>, а также к информации о государственных и муниципальных услугах;</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наличие платежного терминала (терминала для электронной оплаты), представляющего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необходимых и обязательных услуг;</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г) наличие стульев, кресельных секций, скамей (банкеток) и столов (стоек) для оформления документов с размещением на них форм (бланков) документов, необходимых для получения необходимых и обязательных услуг;</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д) оформление сектора приема заявителей с окнами для приема и выдачи документов информационными табличками с указанием номера окна, фамилии, имени, отчества (при наличии) и должности работника организации, осуществляющего прием и выдачу документов.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Помещения организации, предоставляющей необходимые и обязательные услуги,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w:t>
      </w:r>
      <w:r w:rsidRPr="00674135">
        <w:rPr>
          <w:rFonts w:ascii="Times New Roman" w:hAnsi="Times New Roman"/>
          <w:sz w:val="28"/>
          <w:szCs w:val="28"/>
        </w:rPr>
        <w:lastRenderedPageBreak/>
        <w:t>пребывание заявителей.</w:t>
      </w:r>
    </w:p>
    <w:p w:rsidR="006C5849" w:rsidRPr="00674135" w:rsidRDefault="006C5849" w:rsidP="00674135">
      <w:pPr>
        <w:pStyle w:val="ConsPlusNormal"/>
        <w:ind w:firstLine="709"/>
        <w:jc w:val="both"/>
        <w:rPr>
          <w:rFonts w:ascii="Times New Roman" w:hAnsi="Times New Roman"/>
          <w:sz w:val="28"/>
          <w:szCs w:val="28"/>
        </w:rPr>
      </w:pPr>
    </w:p>
    <w:p w:rsidR="006C5849" w:rsidRPr="00674135" w:rsidRDefault="006C5849" w:rsidP="00674135">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Показатели доступности и качества муниципальных услуг</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w:t>
      </w:r>
      <w:r w:rsidR="00D01F09" w:rsidRPr="00674135">
        <w:rPr>
          <w:rFonts w:ascii="Times New Roman" w:hAnsi="Times New Roman"/>
          <w:sz w:val="28"/>
          <w:szCs w:val="28"/>
        </w:rPr>
        <w:t>20</w:t>
      </w:r>
      <w:r w:rsidRPr="00674135">
        <w:rPr>
          <w:rFonts w:ascii="Times New Roman" w:hAnsi="Times New Roman"/>
          <w:sz w:val="28"/>
          <w:szCs w:val="28"/>
        </w:rPr>
        <w:t>. Показатели доступности и качества муниципальных услуг:</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w:t>
      </w:r>
      <w:r w:rsidRPr="00674135">
        <w:rPr>
          <w:rFonts w:ascii="Times New Roman" w:hAnsi="Times New Roman"/>
          <w:b/>
          <w:i/>
          <w:sz w:val="28"/>
          <w:szCs w:val="28"/>
        </w:rPr>
        <w:t xml:space="preserve">МФЦ, </w:t>
      </w:r>
      <w:r w:rsidR="008E24A1" w:rsidRPr="00674135">
        <w:rPr>
          <w:rFonts w:ascii="Times New Roman" w:hAnsi="Times New Roman"/>
          <w:sz w:val="28"/>
          <w:szCs w:val="28"/>
        </w:rPr>
        <w:t>,</w:t>
      </w:r>
      <w:r w:rsidRPr="00674135">
        <w:rPr>
          <w:rFonts w:ascii="Times New Roman" w:hAnsi="Times New Roman"/>
          <w:sz w:val="28"/>
          <w:szCs w:val="28"/>
        </w:rPr>
        <w:t xml:space="preserve">на сайте </w:t>
      </w:r>
      <w:r w:rsidR="0090776D">
        <w:rPr>
          <w:rFonts w:ascii="Times New Roman" w:hAnsi="Times New Roman"/>
          <w:sz w:val="28"/>
          <w:szCs w:val="28"/>
        </w:rPr>
        <w:t xml:space="preserve">Администрации </w:t>
      </w:r>
      <w:r w:rsidR="0090776D" w:rsidRPr="0090776D">
        <w:rPr>
          <w:rFonts w:ascii="Times New Roman" w:hAnsi="Times New Roman"/>
          <w:sz w:val="28"/>
          <w:szCs w:val="28"/>
        </w:rPr>
        <w:t>Огоджинского</w:t>
      </w:r>
      <w:r w:rsidR="008E24A1" w:rsidRPr="00674135">
        <w:rPr>
          <w:rFonts w:ascii="Times New Roman" w:hAnsi="Times New Roman"/>
          <w:sz w:val="28"/>
          <w:szCs w:val="28"/>
        </w:rPr>
        <w:t xml:space="preserve"> сельсовета, </w:t>
      </w:r>
      <w:r w:rsidRPr="00674135">
        <w:rPr>
          <w:rFonts w:ascii="Times New Roman" w:hAnsi="Times New Roman"/>
          <w:sz w:val="28"/>
          <w:szCs w:val="28"/>
        </w:rPr>
        <w:t>регио</w:t>
      </w:r>
      <w:r w:rsidR="00495CF9" w:rsidRPr="00674135">
        <w:rPr>
          <w:rFonts w:ascii="Times New Roman" w:hAnsi="Times New Roman"/>
          <w:sz w:val="28"/>
          <w:szCs w:val="28"/>
        </w:rPr>
        <w:t>нальной информационной системы «</w:t>
      </w:r>
      <w:r w:rsidRPr="00674135">
        <w:rPr>
          <w:rFonts w:ascii="Times New Roman" w:hAnsi="Times New Roman"/>
          <w:sz w:val="28"/>
          <w:szCs w:val="28"/>
        </w:rPr>
        <w:t>Портал государственных и муниципальных услуг (функций) Амурской области</w:t>
      </w:r>
      <w:r w:rsidR="00495CF9" w:rsidRPr="00674135">
        <w:rPr>
          <w:rFonts w:ascii="Times New Roman" w:hAnsi="Times New Roman"/>
          <w:sz w:val="28"/>
          <w:szCs w:val="28"/>
        </w:rPr>
        <w:t>»</w:t>
      </w:r>
      <w:r w:rsidRPr="00674135">
        <w:rPr>
          <w:rFonts w:ascii="Times New Roman" w:hAnsi="Times New Roman"/>
          <w:sz w:val="28"/>
          <w:szCs w:val="28"/>
        </w:rPr>
        <w:t>, в федеральной государс</w:t>
      </w:r>
      <w:r w:rsidR="00495CF9" w:rsidRPr="00674135">
        <w:rPr>
          <w:rFonts w:ascii="Times New Roman" w:hAnsi="Times New Roman"/>
          <w:sz w:val="28"/>
          <w:szCs w:val="28"/>
        </w:rPr>
        <w:t>твенной информационной системе «</w:t>
      </w:r>
      <w:r w:rsidRPr="00674135">
        <w:rPr>
          <w:rFonts w:ascii="Times New Roman" w:hAnsi="Times New Roman"/>
          <w:sz w:val="28"/>
          <w:szCs w:val="28"/>
        </w:rPr>
        <w:t xml:space="preserve">Единый портал государственных </w:t>
      </w:r>
      <w:r w:rsidR="00495CF9" w:rsidRPr="00674135">
        <w:rPr>
          <w:rFonts w:ascii="Times New Roman" w:hAnsi="Times New Roman"/>
          <w:sz w:val="28"/>
          <w:szCs w:val="28"/>
        </w:rPr>
        <w:t>и муниципальных услуг (функций)»</w:t>
      </w:r>
      <w:r w:rsidRPr="00674135">
        <w:rPr>
          <w:rFonts w:ascii="Times New Roman" w:hAnsi="Times New Roman"/>
          <w:sz w:val="28"/>
          <w:szCs w:val="28"/>
        </w:rPr>
        <w:t xml:space="preserve"> (далее – Портал);</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3) соблюдение сроков исполнения административных процедур;</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5) соблюдение графика работы с заявителями по предоставлению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6) доля заявителей, получивших муниципальную услугу в электронном виде;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7) количество взаимодействий заявителя с должностными лицами при предоставлении муниципальной услуги и их продолжительность;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8)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9) возможность получения муниципальной услуги в многофункциональном центре предоставления государственных и муниципальных услуг.</w:t>
      </w:r>
    </w:p>
    <w:p w:rsidR="006C5849" w:rsidRPr="00674135" w:rsidRDefault="006C5849" w:rsidP="00674135">
      <w:pPr>
        <w:pStyle w:val="ConsPlusNormal"/>
        <w:ind w:firstLine="709"/>
        <w:jc w:val="both"/>
        <w:rPr>
          <w:rFonts w:ascii="Times New Roman" w:hAnsi="Times New Roman"/>
          <w:sz w:val="28"/>
          <w:szCs w:val="28"/>
        </w:rPr>
      </w:pPr>
    </w:p>
    <w:p w:rsidR="006C5849" w:rsidRPr="00674135" w:rsidRDefault="006C5849" w:rsidP="00674135">
      <w:pPr>
        <w:widowControl w:val="0"/>
        <w:autoSpaceDE w:val="0"/>
        <w:autoSpaceDN w:val="0"/>
        <w:adjustRightInd w:val="0"/>
        <w:spacing w:line="240" w:lineRule="auto"/>
        <w:ind w:firstLine="709"/>
        <w:jc w:val="both"/>
        <w:outlineLvl w:val="2"/>
        <w:rPr>
          <w:b/>
          <w:szCs w:val="28"/>
        </w:rPr>
      </w:pPr>
      <w:r w:rsidRPr="00674135">
        <w:rPr>
          <w:b/>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91451" w:rsidRPr="00674135" w:rsidRDefault="00A91451" w:rsidP="00674135">
      <w:pPr>
        <w:widowControl w:val="0"/>
        <w:autoSpaceDE w:val="0"/>
        <w:autoSpaceDN w:val="0"/>
        <w:adjustRightInd w:val="0"/>
        <w:spacing w:line="240" w:lineRule="auto"/>
        <w:ind w:firstLine="709"/>
        <w:jc w:val="both"/>
        <w:rPr>
          <w:szCs w:val="28"/>
        </w:rPr>
      </w:pPr>
      <w:r w:rsidRPr="00674135">
        <w:rPr>
          <w:szCs w:val="28"/>
        </w:rPr>
        <w:t xml:space="preserve">2.21. </w:t>
      </w:r>
      <w:r w:rsidR="00516FF8" w:rsidRPr="00674135">
        <w:rPr>
          <w:szCs w:val="28"/>
        </w:rPr>
        <w:t>Предоставление муниципальной усл</w:t>
      </w:r>
      <w:r w:rsidR="008E24A1" w:rsidRPr="00674135">
        <w:rPr>
          <w:szCs w:val="28"/>
        </w:rPr>
        <w:t xml:space="preserve">уги может быть организовано </w:t>
      </w:r>
      <w:r w:rsidR="00516FF8" w:rsidRPr="00674135">
        <w:rPr>
          <w:szCs w:val="28"/>
        </w:rPr>
        <w:t xml:space="preserve"> </w:t>
      </w:r>
      <w:r w:rsidR="0090776D">
        <w:rPr>
          <w:szCs w:val="28"/>
        </w:rPr>
        <w:t xml:space="preserve">Администрацией </w:t>
      </w:r>
      <w:r w:rsidR="0090776D" w:rsidRPr="0090776D">
        <w:rPr>
          <w:szCs w:val="28"/>
        </w:rPr>
        <w:t>Огоджинского</w:t>
      </w:r>
      <w:r w:rsidR="008E24A1" w:rsidRPr="00674135">
        <w:rPr>
          <w:szCs w:val="28"/>
        </w:rPr>
        <w:t xml:space="preserve"> сельсовета </w:t>
      </w:r>
      <w:r w:rsidR="00516FF8" w:rsidRPr="00674135">
        <w:rPr>
          <w:szCs w:val="28"/>
        </w:rPr>
        <w:t xml:space="preserve">через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w:t>
      </w:r>
      <w:r w:rsidR="00516FF8" w:rsidRPr="00674135">
        <w:rPr>
          <w:szCs w:val="28"/>
        </w:rPr>
        <w:lastRenderedPageBreak/>
        <w:t>предоставляющими муниципальные услуги, осуществляется МФЦ без участия заявителя.</w:t>
      </w:r>
    </w:p>
    <w:p w:rsidR="00516FF8" w:rsidRPr="00674135" w:rsidRDefault="000A1C97" w:rsidP="00674135">
      <w:pPr>
        <w:widowControl w:val="0"/>
        <w:autoSpaceDE w:val="0"/>
        <w:autoSpaceDN w:val="0"/>
        <w:adjustRightInd w:val="0"/>
        <w:spacing w:line="240" w:lineRule="auto"/>
        <w:ind w:firstLine="709"/>
        <w:jc w:val="both"/>
        <w:rPr>
          <w:szCs w:val="28"/>
        </w:rPr>
      </w:pPr>
      <w:r w:rsidRPr="00674135">
        <w:rPr>
          <w:szCs w:val="28"/>
        </w:rPr>
        <w:t>2.22. При участии МФЦ предоставлении муниципальной услуги, МФЦ осуществляют следующие административные процедуры:</w:t>
      </w:r>
    </w:p>
    <w:p w:rsidR="000A1C97" w:rsidRPr="00674135" w:rsidRDefault="000A1C97" w:rsidP="00674135">
      <w:pPr>
        <w:widowControl w:val="0"/>
        <w:autoSpaceDE w:val="0"/>
        <w:autoSpaceDN w:val="0"/>
        <w:adjustRightInd w:val="0"/>
        <w:spacing w:line="240" w:lineRule="auto"/>
        <w:ind w:firstLine="709"/>
        <w:jc w:val="both"/>
        <w:rPr>
          <w:szCs w:val="28"/>
        </w:rPr>
      </w:pPr>
      <w:r w:rsidRPr="00674135">
        <w:rPr>
          <w:szCs w:val="28"/>
        </w:rPr>
        <w:t>1) прием и рассмотрение запросов заявителей о предоставлении муниципальной услуги;</w:t>
      </w:r>
    </w:p>
    <w:p w:rsidR="000A1C97" w:rsidRPr="00674135" w:rsidRDefault="000A1C97" w:rsidP="00674135">
      <w:pPr>
        <w:widowControl w:val="0"/>
        <w:autoSpaceDE w:val="0"/>
        <w:autoSpaceDN w:val="0"/>
        <w:adjustRightInd w:val="0"/>
        <w:spacing w:line="240" w:lineRule="auto"/>
        <w:ind w:firstLine="709"/>
        <w:jc w:val="both"/>
        <w:rPr>
          <w:szCs w:val="28"/>
        </w:rPr>
      </w:pPr>
      <w:r w:rsidRPr="00674135">
        <w:rPr>
          <w:szCs w:val="28"/>
        </w:rPr>
        <w:t>2)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w:t>
      </w:r>
    </w:p>
    <w:p w:rsidR="000A1C97" w:rsidRPr="00674135" w:rsidRDefault="000A1C97" w:rsidP="00674135">
      <w:pPr>
        <w:widowControl w:val="0"/>
        <w:autoSpaceDE w:val="0"/>
        <w:autoSpaceDN w:val="0"/>
        <w:adjustRightInd w:val="0"/>
        <w:spacing w:line="240" w:lineRule="auto"/>
        <w:ind w:firstLine="709"/>
        <w:jc w:val="both"/>
        <w:rPr>
          <w:szCs w:val="28"/>
        </w:rPr>
      </w:pPr>
      <w:r w:rsidRPr="00674135">
        <w:rPr>
          <w:szCs w:val="28"/>
        </w:rPr>
        <w:t>3)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0A1C97" w:rsidRPr="00674135" w:rsidRDefault="000A1C97" w:rsidP="00674135">
      <w:pPr>
        <w:widowControl w:val="0"/>
        <w:autoSpaceDE w:val="0"/>
        <w:autoSpaceDN w:val="0"/>
        <w:adjustRightInd w:val="0"/>
        <w:spacing w:line="240" w:lineRule="auto"/>
        <w:ind w:firstLine="709"/>
        <w:jc w:val="both"/>
        <w:rPr>
          <w:szCs w:val="28"/>
        </w:rPr>
      </w:pPr>
      <w:r w:rsidRPr="00674135">
        <w:rPr>
          <w:szCs w:val="28"/>
        </w:rPr>
        <w:t>4) выдачу заявителям документов органа, предоставляющего муниципальную услугу, по результатам предоставления муниципальной услуги.</w:t>
      </w:r>
    </w:p>
    <w:p w:rsidR="000A1C97" w:rsidRPr="00674135" w:rsidRDefault="000A1C97" w:rsidP="00674135">
      <w:pPr>
        <w:widowControl w:val="0"/>
        <w:autoSpaceDE w:val="0"/>
        <w:autoSpaceDN w:val="0"/>
        <w:adjustRightInd w:val="0"/>
        <w:spacing w:line="240" w:lineRule="auto"/>
        <w:ind w:firstLine="709"/>
        <w:jc w:val="both"/>
        <w:rPr>
          <w:szCs w:val="28"/>
        </w:rPr>
      </w:pPr>
      <w:r w:rsidRPr="00674135">
        <w:rPr>
          <w:szCs w:val="28"/>
        </w:rPr>
        <w:t xml:space="preserve">2.23. МФЦ участвует в предоставлении муниципальной услуги в порядке, предусмотренном разделом 3 настоящего административного регламента для осуществления </w:t>
      </w:r>
      <w:r w:rsidR="00B667B2" w:rsidRPr="00674135">
        <w:rPr>
          <w:szCs w:val="28"/>
        </w:rPr>
        <w:t xml:space="preserve">соответствующих </w:t>
      </w:r>
      <w:r w:rsidRPr="00674135">
        <w:rPr>
          <w:szCs w:val="28"/>
        </w:rPr>
        <w:t>административных процедур.</w:t>
      </w:r>
    </w:p>
    <w:p w:rsidR="00A91451" w:rsidRPr="00674135" w:rsidRDefault="00BD5250" w:rsidP="00674135">
      <w:pPr>
        <w:widowControl w:val="0"/>
        <w:autoSpaceDE w:val="0"/>
        <w:autoSpaceDN w:val="0"/>
        <w:adjustRightInd w:val="0"/>
        <w:spacing w:line="240" w:lineRule="auto"/>
        <w:ind w:firstLine="709"/>
        <w:jc w:val="both"/>
        <w:rPr>
          <w:szCs w:val="28"/>
        </w:rPr>
      </w:pPr>
      <w:r w:rsidRPr="00674135">
        <w:rPr>
          <w:szCs w:val="28"/>
        </w:rPr>
        <w:t>2.24. Предоставление муниципальной услуги может осуществляться в электронной форме через Портал, с использованием электронной подписи и универсальной электронной карты</w:t>
      </w:r>
      <w:r w:rsidR="00B667B2" w:rsidRPr="00674135">
        <w:rPr>
          <w:szCs w:val="28"/>
        </w:rPr>
        <w:t>.</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2.2</w:t>
      </w:r>
      <w:r w:rsidR="00B667B2" w:rsidRPr="00674135">
        <w:rPr>
          <w:szCs w:val="28"/>
        </w:rPr>
        <w:t>5</w:t>
      </w:r>
      <w:r w:rsidRPr="00674135">
        <w:rPr>
          <w:szCs w:val="28"/>
        </w:rPr>
        <w:t>.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2.2</w:t>
      </w:r>
      <w:r w:rsidR="0047133C" w:rsidRPr="00674135">
        <w:rPr>
          <w:szCs w:val="28"/>
        </w:rPr>
        <w:t>6</w:t>
      </w:r>
      <w:r w:rsidRPr="00674135">
        <w:rPr>
          <w:szCs w:val="28"/>
        </w:rPr>
        <w:t>. Требования к электронным документам и электронным копиям документов, предоставляемым через Портал:</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1) 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2) через Портал допускается предоставлять файлы следующих форматов: docx, doc, rtf, txt, pdf, xls, xlsx, rar, zip, ppt, bmp, jpg, jpeg, gif, tif, tiff, odf. Предоставление файлов, имеющих форматы отличных от указанных, не допускается;</w:t>
      </w:r>
    </w:p>
    <w:p w:rsidR="00DE1F87" w:rsidRPr="00674135" w:rsidRDefault="006C5849" w:rsidP="00674135">
      <w:pPr>
        <w:widowControl w:val="0"/>
        <w:autoSpaceDE w:val="0"/>
        <w:autoSpaceDN w:val="0"/>
        <w:adjustRightInd w:val="0"/>
        <w:spacing w:line="240" w:lineRule="auto"/>
        <w:ind w:firstLine="709"/>
        <w:jc w:val="both"/>
        <w:rPr>
          <w:szCs w:val="28"/>
        </w:rPr>
      </w:pPr>
      <w:r w:rsidRPr="00674135">
        <w:rPr>
          <w:szCs w:val="28"/>
        </w:rPr>
        <w:t xml:space="preserve">3) документы в формате Adobe PDF должны быть отсканированы в </w:t>
      </w:r>
      <w:r w:rsidRPr="00674135">
        <w:rPr>
          <w:szCs w:val="28"/>
        </w:rPr>
        <w:lastRenderedPageBreak/>
        <w:t>черно-белом</w:t>
      </w:r>
      <w:r w:rsidR="00981302" w:rsidRPr="00674135">
        <w:rPr>
          <w:szCs w:val="28"/>
        </w:rPr>
        <w:t xml:space="preserve"> </w:t>
      </w:r>
      <w:r w:rsidRPr="00674135">
        <w:rPr>
          <w:szCs w:val="28"/>
        </w:rPr>
        <w:t>либо</w:t>
      </w:r>
      <w:r w:rsidR="00DE1F87" w:rsidRPr="00674135">
        <w:rPr>
          <w:szCs w:val="28"/>
        </w:rPr>
        <w:t xml:space="preserve"> </w:t>
      </w:r>
      <w:r w:rsidR="004648D3" w:rsidRPr="00674135">
        <w:rPr>
          <w:szCs w:val="28"/>
        </w:rPr>
        <w:t>в сером цвете</w:t>
      </w:r>
      <w:r w:rsidRPr="00674135">
        <w:rPr>
          <w:szCs w:val="28"/>
        </w:rPr>
        <w:t>,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r w:rsidR="004648D3" w:rsidRPr="00674135">
        <w:rPr>
          <w:szCs w:val="28"/>
        </w:rPr>
        <w:t>. Чертежи</w:t>
      </w:r>
      <w:r w:rsidR="0021099D" w:rsidRPr="00674135">
        <w:rPr>
          <w:szCs w:val="28"/>
        </w:rPr>
        <w:t>,</w:t>
      </w:r>
      <w:r w:rsidR="004648D3" w:rsidRPr="00674135">
        <w:rPr>
          <w:szCs w:val="28"/>
        </w:rPr>
        <w:t xml:space="preserve"> выполненные с применением цвета</w:t>
      </w:r>
      <w:r w:rsidR="0021099D" w:rsidRPr="00674135">
        <w:rPr>
          <w:szCs w:val="28"/>
        </w:rPr>
        <w:t>,</w:t>
      </w:r>
      <w:r w:rsidR="004648D3" w:rsidRPr="00674135">
        <w:rPr>
          <w:szCs w:val="28"/>
        </w:rPr>
        <w:t xml:space="preserve"> должны быть отсканированы в цвете</w:t>
      </w:r>
      <w:r w:rsidRPr="00674135">
        <w:rPr>
          <w:szCs w:val="28"/>
        </w:rPr>
        <w:t>;</w:t>
      </w:r>
      <w:r w:rsidR="00DE1F87" w:rsidRPr="00674135">
        <w:rPr>
          <w:szCs w:val="28"/>
        </w:rPr>
        <w:t xml:space="preserve"> </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4)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6C5849" w:rsidRPr="00674135" w:rsidRDefault="006C5849" w:rsidP="00674135">
      <w:pPr>
        <w:widowControl w:val="0"/>
        <w:autoSpaceDE w:val="0"/>
        <w:autoSpaceDN w:val="0"/>
        <w:adjustRightInd w:val="0"/>
        <w:spacing w:line="240" w:lineRule="auto"/>
        <w:ind w:firstLine="709"/>
        <w:jc w:val="both"/>
        <w:rPr>
          <w:szCs w:val="28"/>
        </w:rPr>
      </w:pPr>
      <w:r w:rsidRPr="00674135">
        <w:rPr>
          <w:szCs w:val="28"/>
        </w:rPr>
        <w:t>5) файлы, предоставляемые через Портал, не должны содержать вирусов и вредоносных программ.</w:t>
      </w:r>
    </w:p>
    <w:p w:rsidR="00A56A29" w:rsidRPr="00674135" w:rsidRDefault="00A56A29" w:rsidP="00674135">
      <w:pPr>
        <w:widowControl w:val="0"/>
        <w:numPr>
          <w:ins w:id="4" w:author="Dobrovolskaya" w:date="2013-11-15T16:03:00Z"/>
        </w:numPr>
        <w:autoSpaceDE w:val="0"/>
        <w:autoSpaceDN w:val="0"/>
        <w:adjustRightInd w:val="0"/>
        <w:spacing w:line="240" w:lineRule="auto"/>
        <w:ind w:firstLine="709"/>
        <w:jc w:val="both"/>
        <w:rPr>
          <w:szCs w:val="28"/>
          <w:highlight w:val="yellow"/>
        </w:rPr>
      </w:pPr>
    </w:p>
    <w:p w:rsidR="006C5849" w:rsidRPr="00674135" w:rsidRDefault="006C5849" w:rsidP="00A42C89">
      <w:pPr>
        <w:pStyle w:val="ConsPlusNormal"/>
        <w:ind w:firstLine="709"/>
        <w:jc w:val="both"/>
        <w:outlineLvl w:val="1"/>
        <w:rPr>
          <w:rFonts w:ascii="Times New Roman" w:hAnsi="Times New Roman"/>
          <w:b/>
          <w:sz w:val="28"/>
          <w:szCs w:val="28"/>
        </w:rPr>
      </w:pPr>
      <w:r w:rsidRPr="00674135">
        <w:rPr>
          <w:rFonts w:ascii="Times New Roman" w:hAnsi="Times New Roman"/>
          <w:b/>
          <w:sz w:val="28"/>
          <w:szCs w:val="28"/>
        </w:rPr>
        <w:t>3. Состав, последовательность и сроки выполненияадминистративных процедур, требования к их выполнению</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3.1. Предоставление муниципальной услуги включает в себя следующие административные процедуры:</w:t>
      </w:r>
      <w:r w:rsidR="00495CF9" w:rsidRPr="00674135">
        <w:rPr>
          <w:rFonts w:ascii="Times New Roman" w:hAnsi="Times New Roman"/>
          <w:sz w:val="28"/>
          <w:szCs w:val="28"/>
        </w:rPr>
        <w:t xml:space="preserve"> </w:t>
      </w:r>
    </w:p>
    <w:p w:rsidR="002021C9" w:rsidRPr="00674135" w:rsidRDefault="006C5849" w:rsidP="00674135">
      <w:pPr>
        <w:spacing w:line="240" w:lineRule="auto"/>
        <w:ind w:firstLine="284"/>
        <w:jc w:val="both"/>
        <w:rPr>
          <w:szCs w:val="28"/>
        </w:rPr>
      </w:pPr>
      <w:r w:rsidRPr="00674135">
        <w:rPr>
          <w:szCs w:val="28"/>
        </w:rPr>
        <w:t xml:space="preserve">1) </w:t>
      </w:r>
      <w:r w:rsidR="002021C9" w:rsidRPr="00674135">
        <w:rPr>
          <w:szCs w:val="28"/>
        </w:rPr>
        <w:t xml:space="preserve">Прием и регистрация в уполномоченном органе документов, необходимых для выдачи (продления) разрешения на строительство, реконструкцию объектов </w:t>
      </w:r>
      <w:r w:rsidR="00CF3AE3" w:rsidRPr="00674135">
        <w:rPr>
          <w:szCs w:val="28"/>
        </w:rPr>
        <w:t>индивидуального жилищного строительства</w:t>
      </w:r>
      <w:r w:rsidR="002021C9" w:rsidRPr="00674135">
        <w:rPr>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3) принятие </w:t>
      </w:r>
      <w:r w:rsidR="0090776D">
        <w:rPr>
          <w:rFonts w:ascii="Times New Roman" w:hAnsi="Times New Roman"/>
          <w:sz w:val="28"/>
          <w:szCs w:val="28"/>
        </w:rPr>
        <w:t xml:space="preserve">Администрацией </w:t>
      </w:r>
      <w:r w:rsidR="0090776D" w:rsidRPr="0090776D">
        <w:rPr>
          <w:rFonts w:ascii="Times New Roman" w:hAnsi="Times New Roman"/>
          <w:sz w:val="28"/>
          <w:szCs w:val="28"/>
        </w:rPr>
        <w:t>Огоджинского</w:t>
      </w:r>
      <w:r w:rsidR="0090776D">
        <w:rPr>
          <w:rFonts w:ascii="Times New Roman" w:hAnsi="Times New Roman"/>
          <w:sz w:val="28"/>
          <w:szCs w:val="28"/>
        </w:rPr>
        <w:t xml:space="preserve"> </w:t>
      </w:r>
      <w:r w:rsidR="008E24A1" w:rsidRPr="00674135">
        <w:rPr>
          <w:rFonts w:ascii="Times New Roman" w:hAnsi="Times New Roman"/>
          <w:sz w:val="28"/>
          <w:szCs w:val="28"/>
        </w:rPr>
        <w:t xml:space="preserve"> сельсовета</w:t>
      </w:r>
      <w:r w:rsidRPr="00674135">
        <w:rPr>
          <w:rFonts w:ascii="Times New Roman" w:hAnsi="Times New Roman"/>
          <w:i/>
          <w:sz w:val="28"/>
          <w:szCs w:val="28"/>
        </w:rPr>
        <w:t xml:space="preserve"> </w:t>
      </w:r>
      <w:r w:rsidRPr="00674135">
        <w:rPr>
          <w:rFonts w:ascii="Times New Roman" w:hAnsi="Times New Roman"/>
          <w:sz w:val="28"/>
          <w:szCs w:val="28"/>
        </w:rPr>
        <w:t xml:space="preserve">решения </w:t>
      </w:r>
      <w:r w:rsidR="002021C9" w:rsidRPr="00674135">
        <w:rPr>
          <w:rFonts w:ascii="Times New Roman" w:hAnsi="Times New Roman"/>
          <w:sz w:val="28"/>
          <w:szCs w:val="28"/>
        </w:rPr>
        <w:t>о выдаче (продлении) разрешения на строительство</w:t>
      </w:r>
      <w:r w:rsidRPr="00674135">
        <w:rPr>
          <w:rFonts w:ascii="Times New Roman" w:hAnsi="Times New Roman"/>
          <w:sz w:val="28"/>
          <w:szCs w:val="28"/>
        </w:rPr>
        <w:t xml:space="preserve"> или решения об</w:t>
      </w:r>
      <w:r w:rsidR="00DE1F87" w:rsidRPr="00674135">
        <w:rPr>
          <w:rFonts w:ascii="Times New Roman" w:hAnsi="Times New Roman"/>
          <w:sz w:val="28"/>
          <w:szCs w:val="28"/>
        </w:rPr>
        <w:t xml:space="preserve"> </w:t>
      </w:r>
      <w:r w:rsidR="002021C9" w:rsidRPr="00674135">
        <w:rPr>
          <w:rFonts w:ascii="Times New Roman" w:hAnsi="Times New Roman"/>
          <w:sz w:val="28"/>
          <w:szCs w:val="28"/>
        </w:rPr>
        <w:t>отказе</w:t>
      </w:r>
      <w:r w:rsidRPr="00674135">
        <w:rPr>
          <w:rFonts w:ascii="Times New Roman" w:hAnsi="Times New Roman"/>
          <w:sz w:val="28"/>
          <w:szCs w:val="28"/>
        </w:rPr>
        <w:t xml:space="preserve"> </w:t>
      </w:r>
      <w:r w:rsidR="002021C9" w:rsidRPr="00674135">
        <w:rPr>
          <w:rFonts w:ascii="Times New Roman" w:hAnsi="Times New Roman"/>
          <w:sz w:val="28"/>
          <w:szCs w:val="28"/>
        </w:rPr>
        <w:t>в выдаче (продлении) разрешения на строительство</w:t>
      </w:r>
      <w:r w:rsidR="00CF3AE3"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4) выдача заявителю результата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Основанием для начала предоставления муниципальной услуги служит поступившее заявление о предоставлении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Блок-схема предоставления муниципальной услуги приведена в Приложении 3 к административному регламенту.</w:t>
      </w:r>
    </w:p>
    <w:p w:rsidR="006C5849" w:rsidRPr="00674135" w:rsidRDefault="006C5849" w:rsidP="00674135">
      <w:pPr>
        <w:pStyle w:val="ConsPlusNormal"/>
        <w:ind w:firstLine="709"/>
        <w:jc w:val="both"/>
        <w:rPr>
          <w:rFonts w:ascii="Times New Roman" w:hAnsi="Times New Roman"/>
          <w:sz w:val="28"/>
          <w:szCs w:val="28"/>
          <w:highlight w:val="yellow"/>
        </w:rPr>
      </w:pPr>
    </w:p>
    <w:p w:rsidR="00903055"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Прием и рассмотрение заявлений о предоставлении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3.2.Основанием для начала исполнения административной процедуры является обращение заявителя в </w:t>
      </w:r>
      <w:r w:rsidR="0090776D">
        <w:rPr>
          <w:rFonts w:ascii="Times New Roman" w:hAnsi="Times New Roman"/>
          <w:sz w:val="28"/>
          <w:szCs w:val="28"/>
        </w:rPr>
        <w:t xml:space="preserve">Администрацию </w:t>
      </w:r>
      <w:r w:rsidR="0090776D" w:rsidRPr="0090776D">
        <w:rPr>
          <w:rFonts w:ascii="Times New Roman" w:hAnsi="Times New Roman"/>
          <w:sz w:val="28"/>
          <w:szCs w:val="28"/>
        </w:rPr>
        <w:t>Огоджинского</w:t>
      </w:r>
      <w:r w:rsidR="0090776D">
        <w:rPr>
          <w:rFonts w:ascii="Times New Roman" w:hAnsi="Times New Roman"/>
          <w:sz w:val="28"/>
          <w:szCs w:val="28"/>
        </w:rPr>
        <w:t xml:space="preserve"> </w:t>
      </w:r>
      <w:r w:rsidR="008E24A1" w:rsidRPr="00674135">
        <w:rPr>
          <w:rFonts w:ascii="Times New Roman" w:hAnsi="Times New Roman"/>
          <w:sz w:val="28"/>
          <w:szCs w:val="28"/>
        </w:rPr>
        <w:t xml:space="preserve"> сельсовета</w:t>
      </w:r>
      <w:r w:rsidR="0042682A" w:rsidRPr="00674135">
        <w:rPr>
          <w:rFonts w:ascii="Times New Roman" w:hAnsi="Times New Roman"/>
          <w:sz w:val="28"/>
          <w:szCs w:val="28"/>
        </w:rPr>
        <w:t xml:space="preserve"> или в </w:t>
      </w:r>
      <w:r w:rsidRPr="00674135">
        <w:rPr>
          <w:rFonts w:ascii="Times New Roman" w:hAnsi="Times New Roman"/>
          <w:sz w:val="28"/>
          <w:szCs w:val="28"/>
        </w:rPr>
        <w:t xml:space="preserve">МФЦ </w:t>
      </w:r>
      <w:r w:rsidR="0042682A" w:rsidRPr="00674135">
        <w:rPr>
          <w:rFonts w:ascii="Times New Roman" w:hAnsi="Times New Roman"/>
          <w:sz w:val="28"/>
          <w:szCs w:val="28"/>
        </w:rPr>
        <w:t xml:space="preserve">с заявлением </w:t>
      </w:r>
      <w:r w:rsidRPr="00674135">
        <w:rPr>
          <w:rFonts w:ascii="Times New Roman" w:hAnsi="Times New Roman"/>
          <w:sz w:val="28"/>
          <w:szCs w:val="28"/>
        </w:rPr>
        <w:t>о предоставлении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Обращение может осуществляться </w:t>
      </w:r>
      <w:r w:rsidR="0042682A" w:rsidRPr="00674135">
        <w:rPr>
          <w:rFonts w:ascii="Times New Roman" w:hAnsi="Times New Roman"/>
          <w:sz w:val="28"/>
          <w:szCs w:val="28"/>
        </w:rPr>
        <w:t xml:space="preserve">заявителем </w:t>
      </w:r>
      <w:r w:rsidR="00A91451" w:rsidRPr="00674135">
        <w:rPr>
          <w:rFonts w:ascii="Times New Roman" w:hAnsi="Times New Roman"/>
          <w:sz w:val="28"/>
          <w:szCs w:val="28"/>
        </w:rPr>
        <w:t>лично (</w:t>
      </w:r>
      <w:r w:rsidRPr="00674135">
        <w:rPr>
          <w:rFonts w:ascii="Times New Roman" w:hAnsi="Times New Roman"/>
          <w:sz w:val="28"/>
          <w:szCs w:val="28"/>
        </w:rPr>
        <w:t>в очной</w:t>
      </w:r>
      <w:r w:rsidR="00A91451" w:rsidRPr="00674135">
        <w:rPr>
          <w:rFonts w:ascii="Times New Roman" w:hAnsi="Times New Roman"/>
          <w:sz w:val="28"/>
          <w:szCs w:val="28"/>
        </w:rPr>
        <w:t xml:space="preserve"> форме)</w:t>
      </w:r>
      <w:r w:rsidRPr="00674135">
        <w:rPr>
          <w:rFonts w:ascii="Times New Roman" w:hAnsi="Times New Roman"/>
          <w:sz w:val="28"/>
          <w:szCs w:val="28"/>
        </w:rPr>
        <w:t xml:space="preserve"> и заочной форме путем подачи заявления и иных документов.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w:t>
      </w:r>
      <w:r w:rsidRPr="00674135">
        <w:rPr>
          <w:rFonts w:ascii="Times New Roman" w:hAnsi="Times New Roman"/>
          <w:sz w:val="28"/>
          <w:szCs w:val="28"/>
        </w:rPr>
        <w:lastRenderedPageBreak/>
        <w:t>заявитель подает заявление и документы, указанные в пункте 2.7 административного регламента, в бумажном виде, то есть документы установленной формы, сформированные на бумажном носителе.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Заочная форма подачи документов – направление заявления о предоставлении муниципальной услуги и иных документов по почте, через  са</w:t>
      </w:r>
      <w:r w:rsidR="00A91451" w:rsidRPr="00674135">
        <w:rPr>
          <w:rFonts w:ascii="Times New Roman" w:hAnsi="Times New Roman"/>
          <w:sz w:val="28"/>
          <w:szCs w:val="28"/>
        </w:rPr>
        <w:t>йт</w:t>
      </w:r>
      <w:r w:rsidRPr="00674135">
        <w:rPr>
          <w:rFonts w:ascii="Times New Roman" w:hAnsi="Times New Roman"/>
          <w:sz w:val="28"/>
          <w:szCs w:val="28"/>
        </w:rPr>
        <w:t xml:space="preserve"> государс</w:t>
      </w:r>
      <w:r w:rsidR="004B743F" w:rsidRPr="00674135">
        <w:rPr>
          <w:rFonts w:ascii="Times New Roman" w:hAnsi="Times New Roman"/>
          <w:sz w:val="28"/>
          <w:szCs w:val="28"/>
        </w:rPr>
        <w:t>твенной информационной системы «</w:t>
      </w:r>
      <w:r w:rsidRPr="00674135">
        <w:rPr>
          <w:rFonts w:ascii="Times New Roman" w:hAnsi="Times New Roman"/>
          <w:sz w:val="28"/>
          <w:szCs w:val="28"/>
        </w:rPr>
        <w:t xml:space="preserve">Единый портал государственных </w:t>
      </w:r>
      <w:r w:rsidR="004B743F" w:rsidRPr="00674135">
        <w:rPr>
          <w:rFonts w:ascii="Times New Roman" w:hAnsi="Times New Roman"/>
          <w:sz w:val="28"/>
          <w:szCs w:val="28"/>
        </w:rPr>
        <w:t>и муниципальных услуг (функций)»</w:t>
      </w:r>
      <w:r w:rsidRPr="00674135">
        <w:rPr>
          <w:rFonts w:ascii="Times New Roman" w:hAnsi="Times New Roman"/>
          <w:sz w:val="28"/>
          <w:szCs w:val="28"/>
        </w:rPr>
        <w:t>, сайт регио</w:t>
      </w:r>
      <w:r w:rsidR="004B743F" w:rsidRPr="00674135">
        <w:rPr>
          <w:rFonts w:ascii="Times New Roman" w:hAnsi="Times New Roman"/>
          <w:sz w:val="28"/>
          <w:szCs w:val="28"/>
        </w:rPr>
        <w:t>нальной информационной системы «</w:t>
      </w:r>
      <w:r w:rsidRPr="00674135">
        <w:rPr>
          <w:rFonts w:ascii="Times New Roman" w:hAnsi="Times New Roman"/>
          <w:sz w:val="28"/>
          <w:szCs w:val="28"/>
        </w:rPr>
        <w:t>Портал государственных и муниципальных услуг (функций) Амурской области</w:t>
      </w:r>
      <w:r w:rsidR="004B743F" w:rsidRPr="00674135">
        <w:rPr>
          <w:rFonts w:ascii="Times New Roman" w:hAnsi="Times New Roman"/>
          <w:sz w:val="28"/>
          <w:szCs w:val="28"/>
        </w:rPr>
        <w:t>»</w:t>
      </w:r>
      <w:r w:rsidRPr="00674135">
        <w:rPr>
          <w:rFonts w:ascii="Times New Roman" w:hAnsi="Times New Roman"/>
          <w:sz w:val="28"/>
          <w:szCs w:val="28"/>
        </w:rPr>
        <w:t xml:space="preserve"> </w:t>
      </w:r>
      <w:r w:rsidR="0042682A" w:rsidRPr="00674135">
        <w:rPr>
          <w:rFonts w:ascii="Times New Roman" w:hAnsi="Times New Roman"/>
          <w:sz w:val="28"/>
          <w:szCs w:val="28"/>
        </w:rPr>
        <w:t xml:space="preserve">(далее также – Портал) </w:t>
      </w:r>
      <w:r w:rsidRPr="00674135">
        <w:rPr>
          <w:rFonts w:ascii="Times New Roman" w:hAnsi="Times New Roman"/>
          <w:sz w:val="28"/>
          <w:szCs w:val="28"/>
        </w:rPr>
        <w:t>или в факсимильном сообщении.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заочной форме подачи документов заявитель может направить заявление и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Направление заявления и документов, указанных в пункте 2.7 административного регламента, в бумажном виде осуществляется по почте, заказным письмом, а также в факсимильном сообщении.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При направлении пакета документов по почте, днем получения заявления является день получения письма в </w:t>
      </w:r>
      <w:r w:rsidR="0042682A" w:rsidRPr="00674135">
        <w:rPr>
          <w:rFonts w:ascii="Times New Roman" w:hAnsi="Times New Roman"/>
          <w:sz w:val="28"/>
          <w:szCs w:val="28"/>
        </w:rPr>
        <w:t xml:space="preserve"> </w:t>
      </w:r>
      <w:r w:rsidR="0090776D">
        <w:rPr>
          <w:rFonts w:ascii="Times New Roman" w:hAnsi="Times New Roman"/>
          <w:sz w:val="28"/>
          <w:szCs w:val="28"/>
        </w:rPr>
        <w:t xml:space="preserve">Администрацию </w:t>
      </w:r>
      <w:r w:rsidR="0090776D" w:rsidRPr="0090776D">
        <w:rPr>
          <w:rFonts w:ascii="Times New Roman" w:hAnsi="Times New Roman"/>
          <w:sz w:val="28"/>
          <w:szCs w:val="28"/>
        </w:rPr>
        <w:t>Огоджинского</w:t>
      </w:r>
      <w:r w:rsidR="008E24A1" w:rsidRPr="00674135">
        <w:rPr>
          <w:rFonts w:ascii="Times New Roman" w:hAnsi="Times New Roman"/>
          <w:sz w:val="28"/>
          <w:szCs w:val="28"/>
        </w:rPr>
        <w:t xml:space="preserve"> сельсовета</w:t>
      </w:r>
      <w:r w:rsidR="008E24A1" w:rsidRPr="00674135">
        <w:rPr>
          <w:rFonts w:ascii="Times New Roman" w:hAnsi="Times New Roman"/>
          <w:b/>
          <w:sz w:val="28"/>
          <w:szCs w:val="28"/>
        </w:rPr>
        <w:t xml:space="preserve"> </w:t>
      </w:r>
      <w:r w:rsidR="0042682A" w:rsidRPr="00674135">
        <w:rPr>
          <w:rFonts w:ascii="Times New Roman" w:hAnsi="Times New Roman"/>
          <w:b/>
          <w:sz w:val="28"/>
          <w:szCs w:val="28"/>
        </w:rPr>
        <w:t xml:space="preserve">(в </w:t>
      </w:r>
      <w:r w:rsidRPr="00674135">
        <w:rPr>
          <w:rFonts w:ascii="Times New Roman" w:hAnsi="Times New Roman"/>
          <w:b/>
          <w:sz w:val="28"/>
          <w:szCs w:val="28"/>
        </w:rPr>
        <w:t>МФЦ</w:t>
      </w:r>
      <w:r w:rsidR="0042682A" w:rsidRPr="00674135">
        <w:rPr>
          <w:rFonts w:ascii="Times New Roman" w:hAnsi="Times New Roman"/>
          <w:b/>
          <w:sz w:val="28"/>
          <w:szCs w:val="28"/>
        </w:rPr>
        <w:t xml:space="preserve"> – при подаче документов через МФЦ)</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Направление заявления и документов, указанных в пункте 2.7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Обращение заявителей за предоставлением муниципальной услуги с использованием универсальной электронной карты </w:t>
      </w:r>
      <w:r w:rsidR="0042682A" w:rsidRPr="00674135">
        <w:rPr>
          <w:rFonts w:ascii="Times New Roman" w:hAnsi="Times New Roman"/>
          <w:sz w:val="28"/>
          <w:szCs w:val="28"/>
        </w:rPr>
        <w:t xml:space="preserve">(УЭК) </w:t>
      </w:r>
      <w:r w:rsidRPr="00674135">
        <w:rPr>
          <w:rFonts w:ascii="Times New Roman" w:hAnsi="Times New Roman"/>
          <w:sz w:val="28"/>
          <w:szCs w:val="28"/>
        </w:rPr>
        <w:t>осуществляется через Портал и посредством аппаратно-программных комплексов – Интернет-киосков. 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Электронное сообщение, отправленное через личный кабинет По</w:t>
      </w:r>
      <w:r w:rsidR="0042682A" w:rsidRPr="00674135">
        <w:rPr>
          <w:rFonts w:ascii="Times New Roman" w:hAnsi="Times New Roman"/>
          <w:sz w:val="28"/>
          <w:szCs w:val="28"/>
        </w:rPr>
        <w:t>ртала, идентифицирует заявителя и</w:t>
      </w:r>
      <w:r w:rsidRPr="00674135">
        <w:rPr>
          <w:rFonts w:ascii="Times New Roman" w:hAnsi="Times New Roman"/>
          <w:sz w:val="28"/>
          <w:szCs w:val="28"/>
        </w:rPr>
        <w:t xml:space="preserve"> является подтверждением выражения им своей воли.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Проверка подлинности действительности усиленной электронной подписи, которой подписаны документы, представленные заявителем, осуществляется специалистом </w:t>
      </w:r>
      <w:r w:rsidR="0090776D">
        <w:rPr>
          <w:rFonts w:ascii="Times New Roman" w:hAnsi="Times New Roman"/>
          <w:sz w:val="28"/>
          <w:szCs w:val="28"/>
        </w:rPr>
        <w:t xml:space="preserve">Администрации </w:t>
      </w:r>
      <w:r w:rsidR="0090776D" w:rsidRPr="0090776D">
        <w:rPr>
          <w:rFonts w:ascii="Times New Roman" w:hAnsi="Times New Roman"/>
          <w:sz w:val="28"/>
          <w:szCs w:val="28"/>
        </w:rPr>
        <w:t>Огоджинского</w:t>
      </w:r>
      <w:r w:rsidR="0090776D">
        <w:rPr>
          <w:rFonts w:ascii="Times New Roman" w:hAnsi="Times New Roman"/>
          <w:sz w:val="28"/>
          <w:szCs w:val="28"/>
        </w:rPr>
        <w:t xml:space="preserve"> </w:t>
      </w:r>
      <w:r w:rsidR="008E24A1" w:rsidRPr="00674135">
        <w:rPr>
          <w:rFonts w:ascii="Times New Roman" w:hAnsi="Times New Roman"/>
          <w:sz w:val="28"/>
          <w:szCs w:val="28"/>
        </w:rPr>
        <w:t xml:space="preserve"> сельсовета</w:t>
      </w:r>
      <w:r w:rsidRPr="00674135">
        <w:rPr>
          <w:rFonts w:ascii="Times New Roman" w:hAnsi="Times New Roman"/>
          <w:sz w:val="28"/>
          <w:szCs w:val="28"/>
        </w:rPr>
        <w:t xml:space="preserve"> с использованием соответствующего сервиса единой системы идентификации и аутентификации в порядке, установленном Министерством связи и массовых коммуникаций Российской Федерации.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 xml:space="preserve">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части 6 статьи 7 Федерального закона от 27.07.2010 </w:t>
      </w:r>
      <w:r w:rsidR="004B743F" w:rsidRPr="00674135">
        <w:rPr>
          <w:rFonts w:ascii="Times New Roman" w:hAnsi="Times New Roman"/>
          <w:sz w:val="28"/>
          <w:szCs w:val="28"/>
        </w:rPr>
        <w:t>№</w:t>
      </w:r>
      <w:r w:rsidRPr="00674135">
        <w:rPr>
          <w:rFonts w:ascii="Times New Roman" w:hAnsi="Times New Roman"/>
          <w:sz w:val="28"/>
          <w:szCs w:val="28"/>
        </w:rPr>
        <w:t> </w:t>
      </w:r>
      <w:r w:rsidR="004B743F" w:rsidRPr="00674135">
        <w:rPr>
          <w:rFonts w:ascii="Times New Roman" w:hAnsi="Times New Roman"/>
          <w:sz w:val="28"/>
          <w:szCs w:val="28"/>
        </w:rPr>
        <w:t>210-ФЗ «</w:t>
      </w:r>
      <w:r w:rsidRPr="00674135">
        <w:rPr>
          <w:rFonts w:ascii="Times New Roman" w:hAnsi="Times New Roman"/>
          <w:sz w:val="28"/>
          <w:szCs w:val="28"/>
        </w:rPr>
        <w:t>Об организации предоставления госуда</w:t>
      </w:r>
      <w:r w:rsidR="004B743F" w:rsidRPr="00674135">
        <w:rPr>
          <w:rFonts w:ascii="Times New Roman" w:hAnsi="Times New Roman"/>
          <w:sz w:val="28"/>
          <w:szCs w:val="28"/>
        </w:rPr>
        <w:t>рственных и муниципальных услуг»</w:t>
      </w:r>
      <w:r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Направление копий документов, указанных в пункте 2.7 административного регламента, в бумажно-электронном виде может быть осуществлена посредством отправления факсимильного сообщения. В этом случае, заявитель, после отправки факсимильного сообщения может получить регистрационный номе</w:t>
      </w:r>
      <w:r w:rsidR="008E24A1" w:rsidRPr="00674135">
        <w:rPr>
          <w:rFonts w:ascii="Times New Roman" w:hAnsi="Times New Roman"/>
          <w:sz w:val="28"/>
          <w:szCs w:val="28"/>
        </w:rPr>
        <w:t xml:space="preserve">р, позвонив на </w:t>
      </w:r>
      <w:r w:rsidR="0090776D">
        <w:rPr>
          <w:rFonts w:ascii="Times New Roman" w:hAnsi="Times New Roman"/>
          <w:sz w:val="28"/>
          <w:szCs w:val="28"/>
        </w:rPr>
        <w:t xml:space="preserve">телефон  Администрации </w:t>
      </w:r>
      <w:r w:rsidR="0090776D" w:rsidRPr="0090776D">
        <w:rPr>
          <w:rFonts w:ascii="Times New Roman" w:hAnsi="Times New Roman"/>
          <w:sz w:val="28"/>
          <w:szCs w:val="28"/>
        </w:rPr>
        <w:t>Огоджинского</w:t>
      </w:r>
      <w:r w:rsidR="0090776D">
        <w:rPr>
          <w:rFonts w:ascii="Times New Roman" w:hAnsi="Times New Roman"/>
          <w:sz w:val="28"/>
          <w:szCs w:val="28"/>
        </w:rPr>
        <w:t xml:space="preserve"> </w:t>
      </w:r>
      <w:r w:rsidR="008E24A1" w:rsidRPr="00674135">
        <w:rPr>
          <w:rFonts w:ascii="Times New Roman" w:hAnsi="Times New Roman"/>
          <w:sz w:val="28"/>
          <w:szCs w:val="28"/>
        </w:rPr>
        <w:t xml:space="preserve"> сельсовета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обращении заявителя за предоставлением муниципальной услуги, заявителю разъясняется информация:</w:t>
      </w:r>
    </w:p>
    <w:p w:rsidR="006C5849" w:rsidRPr="00674135" w:rsidRDefault="006C5849" w:rsidP="00674135">
      <w:pPr>
        <w:widowControl w:val="0"/>
        <w:numPr>
          <w:ilvl w:val="0"/>
          <w:numId w:val="6"/>
        </w:numPr>
        <w:suppressAutoHyphens/>
        <w:spacing w:line="240" w:lineRule="auto"/>
        <w:ind w:left="0" w:firstLine="709"/>
        <w:jc w:val="both"/>
        <w:rPr>
          <w:szCs w:val="28"/>
        </w:rPr>
      </w:pPr>
      <w:r w:rsidRPr="00674135">
        <w:rPr>
          <w:szCs w:val="28"/>
        </w:rPr>
        <w:t>о нормативных правовых актах, регулирующих условия и порядок предоставления муниципальной услуги;</w:t>
      </w:r>
    </w:p>
    <w:p w:rsidR="006C5849" w:rsidRPr="00674135" w:rsidRDefault="006C5849" w:rsidP="00674135">
      <w:pPr>
        <w:widowControl w:val="0"/>
        <w:numPr>
          <w:ilvl w:val="0"/>
          <w:numId w:val="6"/>
        </w:numPr>
        <w:suppressAutoHyphens/>
        <w:spacing w:line="240" w:lineRule="auto"/>
        <w:ind w:left="0" w:firstLine="709"/>
        <w:jc w:val="both"/>
        <w:rPr>
          <w:szCs w:val="28"/>
        </w:rPr>
      </w:pPr>
      <w:r w:rsidRPr="00674135">
        <w:rPr>
          <w:szCs w:val="28"/>
        </w:rPr>
        <w:t>о сроках предоставления муниципальной услуги;</w:t>
      </w:r>
    </w:p>
    <w:p w:rsidR="006C5849" w:rsidRPr="00674135" w:rsidRDefault="006C5849" w:rsidP="00674135">
      <w:pPr>
        <w:widowControl w:val="0"/>
        <w:numPr>
          <w:ilvl w:val="0"/>
          <w:numId w:val="6"/>
        </w:numPr>
        <w:suppressAutoHyphens/>
        <w:spacing w:line="240" w:lineRule="auto"/>
        <w:ind w:left="0" w:firstLine="709"/>
        <w:jc w:val="both"/>
        <w:rPr>
          <w:szCs w:val="28"/>
        </w:rPr>
      </w:pPr>
      <w:r w:rsidRPr="00674135">
        <w:rPr>
          <w:szCs w:val="28"/>
        </w:rPr>
        <w:t>о требованиях, предъявляемых к форме и перечню документов, необходимых для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факсимильной связью или посредством электронного сообщения.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заявлении указываются следующие обязательные реквизиты и сведения:</w:t>
      </w:r>
      <w:r w:rsidR="00C53413" w:rsidRPr="00674135">
        <w:rPr>
          <w:rFonts w:ascii="Times New Roman" w:hAnsi="Times New Roman"/>
          <w:sz w:val="28"/>
          <w:szCs w:val="28"/>
        </w:rPr>
        <w:t xml:space="preserve"> </w:t>
      </w:r>
    </w:p>
    <w:p w:rsidR="003F0387" w:rsidRPr="00674135" w:rsidRDefault="003F0387" w:rsidP="00674135">
      <w:pPr>
        <w:numPr>
          <w:ilvl w:val="0"/>
          <w:numId w:val="37"/>
        </w:numPr>
        <w:autoSpaceDE w:val="0"/>
        <w:autoSpaceDN w:val="0"/>
        <w:adjustRightInd w:val="0"/>
        <w:spacing w:line="240" w:lineRule="auto"/>
        <w:ind w:left="0" w:firstLine="851"/>
        <w:jc w:val="both"/>
        <w:rPr>
          <w:rFonts w:eastAsia="Calibri"/>
          <w:szCs w:val="28"/>
        </w:rPr>
      </w:pPr>
      <w:r w:rsidRPr="00674135">
        <w:rPr>
          <w:szCs w:val="28"/>
        </w:rPr>
        <w:t>С</w:t>
      </w:r>
      <w:r w:rsidR="006C5849" w:rsidRPr="00674135">
        <w:rPr>
          <w:szCs w:val="28"/>
        </w:rPr>
        <w:t>ведения о заявителе</w:t>
      </w:r>
      <w:r w:rsidRPr="00674135">
        <w:rPr>
          <w:szCs w:val="28"/>
        </w:rPr>
        <w:t>.</w:t>
      </w:r>
    </w:p>
    <w:p w:rsidR="003F0387" w:rsidRPr="00674135" w:rsidRDefault="003F0387" w:rsidP="00674135">
      <w:pPr>
        <w:autoSpaceDE w:val="0"/>
        <w:autoSpaceDN w:val="0"/>
        <w:adjustRightInd w:val="0"/>
        <w:spacing w:line="240" w:lineRule="auto"/>
        <w:ind w:firstLine="851"/>
        <w:jc w:val="both"/>
        <w:rPr>
          <w:rFonts w:eastAsia="Calibri"/>
          <w:szCs w:val="28"/>
        </w:rPr>
      </w:pPr>
      <w:r w:rsidRPr="00674135">
        <w:rPr>
          <w:rFonts w:eastAsia="Calibri"/>
          <w:szCs w:val="28"/>
        </w:rPr>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3F0387" w:rsidRPr="00674135" w:rsidRDefault="003F0387" w:rsidP="00674135">
      <w:pPr>
        <w:autoSpaceDE w:val="0"/>
        <w:autoSpaceDN w:val="0"/>
        <w:adjustRightInd w:val="0"/>
        <w:spacing w:line="240" w:lineRule="auto"/>
        <w:ind w:firstLine="851"/>
        <w:jc w:val="both"/>
        <w:rPr>
          <w:rFonts w:eastAsia="Calibri"/>
          <w:szCs w:val="28"/>
        </w:rPr>
      </w:pPr>
      <w:r w:rsidRPr="00674135">
        <w:rPr>
          <w:rFonts w:eastAsia="Calibri"/>
          <w:szCs w:val="2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DB53DC" w:rsidRPr="00674135" w:rsidRDefault="0031532E"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Заявление заполняется по форме,</w:t>
      </w:r>
      <w:r w:rsidR="00DB53DC" w:rsidRPr="00674135">
        <w:rPr>
          <w:rFonts w:ascii="Times New Roman" w:hAnsi="Times New Roman"/>
          <w:sz w:val="28"/>
          <w:szCs w:val="28"/>
        </w:rPr>
        <w:t xml:space="preserve"> согласно</w:t>
      </w:r>
      <w:r w:rsidRPr="00674135">
        <w:rPr>
          <w:rFonts w:ascii="Times New Roman" w:hAnsi="Times New Roman"/>
          <w:sz w:val="28"/>
          <w:szCs w:val="28"/>
        </w:rPr>
        <w:t xml:space="preserve"> </w:t>
      </w:r>
      <w:r w:rsidR="00DB53DC" w:rsidRPr="00674135">
        <w:rPr>
          <w:rFonts w:ascii="Times New Roman" w:hAnsi="Times New Roman"/>
          <w:sz w:val="28"/>
          <w:szCs w:val="28"/>
        </w:rPr>
        <w:t xml:space="preserve">Приложению 2 настоящего </w:t>
      </w:r>
      <w:r w:rsidRPr="00674135">
        <w:rPr>
          <w:rFonts w:ascii="Times New Roman" w:hAnsi="Times New Roman"/>
          <w:sz w:val="28"/>
          <w:szCs w:val="28"/>
        </w:rPr>
        <w:t xml:space="preserve"> регламент</w:t>
      </w:r>
      <w:r w:rsidR="00DB53DC" w:rsidRPr="00674135">
        <w:rPr>
          <w:rFonts w:ascii="Times New Roman" w:hAnsi="Times New Roman"/>
          <w:sz w:val="28"/>
          <w:szCs w:val="28"/>
        </w:rPr>
        <w:t>а</w:t>
      </w:r>
      <w:r w:rsidRPr="00674135">
        <w:rPr>
          <w:rFonts w:ascii="Times New Roman" w:hAnsi="Times New Roman"/>
          <w:sz w:val="28"/>
          <w:szCs w:val="28"/>
        </w:rPr>
        <w:t xml:space="preserve">. </w:t>
      </w:r>
    </w:p>
    <w:p w:rsidR="00DB53DC" w:rsidRPr="00674135" w:rsidRDefault="00DB53DC"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Обязательные для заполнения графы: </w:t>
      </w:r>
    </w:p>
    <w:p w:rsidR="00DB53DC"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предмет обращения</w:t>
      </w:r>
      <w:r w:rsidR="0069181E" w:rsidRPr="00674135">
        <w:rPr>
          <w:rFonts w:ascii="Times New Roman" w:hAnsi="Times New Roman"/>
          <w:sz w:val="28"/>
          <w:szCs w:val="28"/>
        </w:rPr>
        <w:t>, основные параметры</w:t>
      </w:r>
      <w:r w:rsidRPr="00674135">
        <w:rPr>
          <w:rFonts w:ascii="Times New Roman" w:hAnsi="Times New Roman"/>
          <w:sz w:val="28"/>
          <w:szCs w:val="28"/>
        </w:rPr>
        <w:t>;</w:t>
      </w:r>
      <w:r w:rsidR="00DB53DC" w:rsidRPr="00674135">
        <w:rPr>
          <w:rFonts w:ascii="Times New Roman" w:hAnsi="Times New Roman"/>
          <w:sz w:val="28"/>
          <w:szCs w:val="28"/>
        </w:rPr>
        <w:t xml:space="preserve"> </w:t>
      </w:r>
    </w:p>
    <w:p w:rsidR="006C5849" w:rsidRPr="00674135" w:rsidRDefault="00DB53DC"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информация о земельном участке (реквизиты Свидетельства о </w:t>
      </w:r>
      <w:r w:rsidRPr="00674135">
        <w:rPr>
          <w:rFonts w:ascii="Times New Roman" w:hAnsi="Times New Roman"/>
          <w:sz w:val="28"/>
          <w:szCs w:val="28"/>
        </w:rPr>
        <w:lastRenderedPageBreak/>
        <w:t>регистрации прав на земельный участок: дата выдачи, адрес);</w:t>
      </w:r>
    </w:p>
    <w:p w:rsidR="00DB53DC" w:rsidRPr="00674135" w:rsidRDefault="00DB53DC"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реквизиты градостроительного плана</w:t>
      </w:r>
      <w:r w:rsidR="00A57645"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количество представленных документов;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дата подачи заявления;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подпись лица, подавшего заявление.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Специалист, ответственный за прием документов, осуществляет следующие действия в ходе приема заявителя:</w:t>
      </w:r>
    </w:p>
    <w:p w:rsidR="006C5849" w:rsidRPr="00674135" w:rsidRDefault="006C5849" w:rsidP="00674135">
      <w:pPr>
        <w:widowControl w:val="0"/>
        <w:numPr>
          <w:ilvl w:val="0"/>
          <w:numId w:val="7"/>
        </w:numPr>
        <w:suppressAutoHyphens/>
        <w:spacing w:line="240" w:lineRule="auto"/>
        <w:ind w:left="0" w:firstLine="709"/>
        <w:jc w:val="both"/>
        <w:rPr>
          <w:szCs w:val="28"/>
        </w:rPr>
      </w:pPr>
      <w:r w:rsidRPr="00674135">
        <w:rPr>
          <w:szCs w:val="28"/>
        </w:rPr>
        <w:t>устанавливает предмет обращения, проверяет документ, удостоверяющий личность;</w:t>
      </w:r>
    </w:p>
    <w:p w:rsidR="006C5849" w:rsidRPr="00674135" w:rsidRDefault="006C5849" w:rsidP="00674135">
      <w:pPr>
        <w:widowControl w:val="0"/>
        <w:numPr>
          <w:ilvl w:val="0"/>
          <w:numId w:val="7"/>
        </w:numPr>
        <w:suppressAutoHyphens/>
        <w:spacing w:line="240" w:lineRule="auto"/>
        <w:ind w:left="0" w:firstLine="709"/>
        <w:jc w:val="both"/>
        <w:rPr>
          <w:szCs w:val="28"/>
        </w:rPr>
      </w:pPr>
      <w:r w:rsidRPr="00674135">
        <w:rPr>
          <w:szCs w:val="28"/>
        </w:rPr>
        <w:t>проверяет полномочия заявителя;</w:t>
      </w:r>
    </w:p>
    <w:p w:rsidR="006C5849" w:rsidRPr="00674135" w:rsidRDefault="006C5849" w:rsidP="00674135">
      <w:pPr>
        <w:widowControl w:val="0"/>
        <w:numPr>
          <w:ilvl w:val="0"/>
          <w:numId w:val="7"/>
        </w:numPr>
        <w:suppressAutoHyphens/>
        <w:spacing w:line="240" w:lineRule="auto"/>
        <w:ind w:left="0" w:firstLine="709"/>
        <w:jc w:val="both"/>
        <w:rPr>
          <w:szCs w:val="28"/>
        </w:rPr>
      </w:pPr>
      <w:r w:rsidRPr="00674135">
        <w:rPr>
          <w:szCs w:val="28"/>
        </w:rPr>
        <w:t>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2.7 административного регламента;</w:t>
      </w:r>
    </w:p>
    <w:p w:rsidR="006C5849" w:rsidRPr="00674135" w:rsidRDefault="006C5849" w:rsidP="00674135">
      <w:pPr>
        <w:widowControl w:val="0"/>
        <w:numPr>
          <w:ilvl w:val="0"/>
          <w:numId w:val="7"/>
        </w:numPr>
        <w:suppressAutoHyphens/>
        <w:spacing w:line="240" w:lineRule="auto"/>
        <w:ind w:left="0" w:firstLine="709"/>
        <w:jc w:val="both"/>
        <w:rPr>
          <w:szCs w:val="28"/>
        </w:rPr>
      </w:pPr>
      <w:r w:rsidRPr="00674135">
        <w:rPr>
          <w:szCs w:val="28"/>
        </w:rPr>
        <w:t>проверяет соответствие представленных документов требованиям, удостоверяясь, что:</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тексты документов написаны разборчиво, наименования юридических лиц - без сокращения, с указанием их мест нахождения;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фамилии, имена и отчества физических лиц, контактные телефоны, адреса их мест жительства написаны полностью;</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документах нет подчисток, приписок, зачеркнутых слов и иных неоговоренных исправлений;</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документы не исполнены карандашом;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6C5849" w:rsidRPr="00674135" w:rsidRDefault="006C5849" w:rsidP="00674135">
      <w:pPr>
        <w:widowControl w:val="0"/>
        <w:numPr>
          <w:ilvl w:val="0"/>
          <w:numId w:val="7"/>
        </w:numPr>
        <w:suppressAutoHyphens/>
        <w:spacing w:line="240" w:lineRule="auto"/>
        <w:ind w:left="0" w:firstLine="709"/>
        <w:jc w:val="both"/>
        <w:rPr>
          <w:szCs w:val="28"/>
        </w:rPr>
      </w:pPr>
      <w:r w:rsidRPr="00674135">
        <w:rPr>
          <w:szCs w:val="28"/>
        </w:rPr>
        <w:t>принимает решение о приеме у заявителя представленных документов;</w:t>
      </w:r>
    </w:p>
    <w:p w:rsidR="006C5849" w:rsidRPr="00674135" w:rsidRDefault="006C5849" w:rsidP="00674135">
      <w:pPr>
        <w:widowControl w:val="0"/>
        <w:numPr>
          <w:ilvl w:val="0"/>
          <w:numId w:val="7"/>
        </w:numPr>
        <w:suppressAutoHyphens/>
        <w:spacing w:line="240" w:lineRule="auto"/>
        <w:ind w:left="0" w:firstLine="709"/>
        <w:jc w:val="both"/>
        <w:rPr>
          <w:szCs w:val="28"/>
        </w:rPr>
      </w:pPr>
      <w:r w:rsidRPr="00674135">
        <w:rPr>
          <w:szCs w:val="28"/>
        </w:rPr>
        <w:t>выдает заявителю уведомление с описью представленных документов и указанием даты их принятия, подтверждающее принятие документов согласно Приложению 5 к настоящему административному регламенту, регистрирует принятое заявление и документы;</w:t>
      </w:r>
    </w:p>
    <w:p w:rsidR="006C5849" w:rsidRPr="00674135" w:rsidRDefault="006C5849" w:rsidP="00674135">
      <w:pPr>
        <w:widowControl w:val="0"/>
        <w:numPr>
          <w:ilvl w:val="0"/>
          <w:numId w:val="7"/>
        </w:numPr>
        <w:suppressAutoHyphens/>
        <w:spacing w:line="240" w:lineRule="auto"/>
        <w:ind w:left="0" w:firstLine="709"/>
        <w:jc w:val="both"/>
        <w:rPr>
          <w:szCs w:val="28"/>
        </w:rPr>
      </w:pPr>
      <w:r w:rsidRPr="00674135">
        <w:rPr>
          <w:szCs w:val="28"/>
        </w:rPr>
        <w:t>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При установлении фактов отсутствия необходимых документов, несоответствия представленных документов требованиям, указанным в </w:t>
      </w:r>
      <w:r w:rsidRPr="00674135">
        <w:rPr>
          <w:rFonts w:ascii="Times New Roman" w:hAnsi="Times New Roman"/>
          <w:sz w:val="28"/>
          <w:szCs w:val="28"/>
        </w:rPr>
        <w:lastRenderedPageBreak/>
        <w:t>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Длительность осуществления всех необходимых действий не может превышать 15 минут.</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Если заявитель обратился заочно, специалист, ответственный за прием документов:</w:t>
      </w:r>
    </w:p>
    <w:p w:rsidR="006C5849" w:rsidRPr="00674135" w:rsidRDefault="006C5849" w:rsidP="00674135">
      <w:pPr>
        <w:widowControl w:val="0"/>
        <w:numPr>
          <w:ilvl w:val="0"/>
          <w:numId w:val="8"/>
        </w:numPr>
        <w:suppressAutoHyphens/>
        <w:spacing w:line="240" w:lineRule="auto"/>
        <w:ind w:left="0" w:firstLine="709"/>
        <w:jc w:val="both"/>
        <w:rPr>
          <w:szCs w:val="28"/>
        </w:rPr>
      </w:pPr>
      <w:r w:rsidRPr="00674135">
        <w:rPr>
          <w:szCs w:val="28"/>
        </w:rPr>
        <w:t>регистрирует его под индивидуальным порядковым номером в день поступления документов в информационную систему;</w:t>
      </w:r>
    </w:p>
    <w:p w:rsidR="006C5849" w:rsidRPr="00674135" w:rsidRDefault="006C5849" w:rsidP="00674135">
      <w:pPr>
        <w:widowControl w:val="0"/>
        <w:numPr>
          <w:ilvl w:val="0"/>
          <w:numId w:val="8"/>
        </w:numPr>
        <w:suppressAutoHyphens/>
        <w:spacing w:line="240" w:lineRule="auto"/>
        <w:ind w:left="0" w:firstLine="709"/>
        <w:jc w:val="both"/>
        <w:rPr>
          <w:szCs w:val="28"/>
        </w:rPr>
      </w:pPr>
      <w:r w:rsidRPr="00674135">
        <w:rPr>
          <w:szCs w:val="28"/>
        </w:rPr>
        <w:t>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6C5849" w:rsidRPr="00674135" w:rsidRDefault="006C5849" w:rsidP="00674135">
      <w:pPr>
        <w:widowControl w:val="0"/>
        <w:numPr>
          <w:ilvl w:val="0"/>
          <w:numId w:val="8"/>
        </w:numPr>
        <w:suppressAutoHyphens/>
        <w:spacing w:line="240" w:lineRule="auto"/>
        <w:ind w:left="0" w:firstLine="709"/>
        <w:jc w:val="both"/>
        <w:rPr>
          <w:szCs w:val="28"/>
        </w:rPr>
      </w:pPr>
      <w:r w:rsidRPr="00674135">
        <w:rPr>
          <w:szCs w:val="28"/>
        </w:rPr>
        <w:t>проверяет представленные документы на предмет комплектности;</w:t>
      </w:r>
    </w:p>
    <w:p w:rsidR="006C5849" w:rsidRPr="00674135" w:rsidRDefault="006C5849" w:rsidP="00674135">
      <w:pPr>
        <w:widowControl w:val="0"/>
        <w:numPr>
          <w:ilvl w:val="0"/>
          <w:numId w:val="8"/>
        </w:numPr>
        <w:suppressAutoHyphens/>
        <w:spacing w:line="240" w:lineRule="auto"/>
        <w:ind w:left="0" w:firstLine="709"/>
        <w:jc w:val="both"/>
        <w:rPr>
          <w:szCs w:val="28"/>
        </w:rPr>
      </w:pPr>
      <w:r w:rsidRPr="00674135">
        <w:rPr>
          <w:szCs w:val="28"/>
        </w:rPr>
        <w:t>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Уведомление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в электронном сообщении, в факсимильном сообщении).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административного регламента, специалист, ответственный за прием документов, проверяет такие документы на соответствие требованиям, установленным в административном регламенте, и (если выявлены недостатки) уведомляет заявителя о необходимости устранения недостатков в таких документах в трехдневный срок либо (если недостатки не выявлены) прикладывает документы к делу заявителя и регистрирует такие документы в общем порядке.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В случае если заявитель не представил документы, указанные в пункте 2.8. административного регламента (или не исправил недостатки в таких </w:t>
      </w:r>
      <w:r w:rsidRPr="00674135">
        <w:rPr>
          <w:rFonts w:ascii="Times New Roman" w:hAnsi="Times New Roman"/>
          <w:sz w:val="28"/>
          <w:szCs w:val="28"/>
        </w:rPr>
        <w:lastRenderedPageBreak/>
        <w:t xml:space="preserve">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(организации), указанные в пункте 2.3 административного регламента.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Срок исполнения административной процедуры составляет не более 15 минут.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6C5849" w:rsidRPr="00674135" w:rsidRDefault="006C5849" w:rsidP="00674135">
      <w:pPr>
        <w:pStyle w:val="ConsPlusNormal"/>
        <w:ind w:firstLine="709"/>
        <w:jc w:val="both"/>
        <w:rPr>
          <w:rFonts w:ascii="Times New Roman" w:hAnsi="Times New Roman"/>
          <w:b/>
          <w:sz w:val="28"/>
          <w:szCs w:val="28"/>
          <w:highlight w:val="yellow"/>
        </w:rPr>
      </w:pP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3.3. Основанием для начала осуществления административной процедуры является получение специалистом,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 административного регламента.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Специалист, ответственный за межведомственное взаимодействие, не позднее дня, следующего за днем поступления заявления: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w:t>
      </w:r>
      <w:r w:rsidRPr="00674135">
        <w:rPr>
          <w:rFonts w:ascii="Times New Roman" w:hAnsi="Times New Roman"/>
          <w:sz w:val="28"/>
          <w:szCs w:val="28"/>
        </w:rPr>
        <w:tab/>
        <w:t>оформляет межведомственные запросы в органы, указанные в пункте 2.3 административного регламента, согласно Приложению 4 к административному регламенту, а также в соответствии с утвержденной технологической картой межведомственного взаимодействия по муниципальной услуге;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w:t>
      </w:r>
      <w:r w:rsidRPr="00674135">
        <w:rPr>
          <w:rFonts w:ascii="Times New Roman" w:hAnsi="Times New Roman"/>
          <w:sz w:val="28"/>
          <w:szCs w:val="28"/>
        </w:rPr>
        <w:tab/>
        <w:t>подписывает оформленный межведомственный запрос у руководителя;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w:t>
      </w:r>
      <w:r w:rsidRPr="00674135">
        <w:rPr>
          <w:rFonts w:ascii="Times New Roman" w:hAnsi="Times New Roman"/>
          <w:sz w:val="28"/>
          <w:szCs w:val="28"/>
        </w:rPr>
        <w:tab/>
        <w:t>регистрирует межведомственный запрос в соответствующем реестре;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w:t>
      </w:r>
      <w:r w:rsidRPr="00674135">
        <w:rPr>
          <w:rFonts w:ascii="Times New Roman" w:hAnsi="Times New Roman"/>
          <w:sz w:val="28"/>
          <w:szCs w:val="28"/>
        </w:rPr>
        <w:tab/>
        <w:t>направляет межведомственный запрос в соответствующий орган.</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Межведомственный запрос содержит:</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1) наименование </w:t>
      </w:r>
      <w:r w:rsidR="005521E8" w:rsidRPr="00674135">
        <w:rPr>
          <w:rFonts w:ascii="Times New Roman" w:hAnsi="Times New Roman"/>
          <w:sz w:val="28"/>
          <w:szCs w:val="28"/>
        </w:rPr>
        <w:t>органа (организации)</w:t>
      </w:r>
      <w:r w:rsidRPr="00674135">
        <w:rPr>
          <w:rFonts w:ascii="Times New Roman" w:hAnsi="Times New Roman"/>
          <w:sz w:val="28"/>
          <w:szCs w:val="28"/>
        </w:rPr>
        <w:t>, направляющего межведомственный запрос;</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 наименование органа или организации, в адрес которых направляется межведомственный запрос;</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5) сведения, необходимые для представления документа и (или) информации, изложенные заявителем в поданном заявлении; </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6) контактная информация для направления ответа на межведомственный запрос;</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7) дата направления межведомственного запроса и срок ожидаемого ответа на межведомственный запрос;</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Направление межведомственного запроса осуществляется одним из следующих способов: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w:t>
      </w:r>
      <w:r w:rsidRPr="00674135">
        <w:rPr>
          <w:rFonts w:ascii="Times New Roman" w:hAnsi="Times New Roman"/>
          <w:sz w:val="28"/>
          <w:szCs w:val="28"/>
        </w:rPr>
        <w:tab/>
        <w:t>почтовым отправлением;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w:t>
      </w:r>
      <w:r w:rsidRPr="00674135">
        <w:rPr>
          <w:rFonts w:ascii="Times New Roman" w:hAnsi="Times New Roman"/>
          <w:sz w:val="28"/>
          <w:szCs w:val="28"/>
        </w:rPr>
        <w:tab/>
        <w:t>курьером, под расписку;</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w:t>
      </w:r>
      <w:r w:rsidRPr="00674135">
        <w:rPr>
          <w:rFonts w:ascii="Times New Roman" w:hAnsi="Times New Roman"/>
          <w:sz w:val="28"/>
          <w:szCs w:val="28"/>
        </w:rPr>
        <w:tab/>
        <w:t>через систему межведомственного электронного взаимодействия (СМЭВ).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Амурской области порядке.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Контроль за направлением запросов, получением ответов на запросы и своевременной передачей указанных ответов осуществляет специалист, ответственный за межведомственное взаимодействие.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ответственный за межведомственное взаимодействие, направляет повторный межведомственный  запрос, уведомляет заявителя о сложившейся ситуации способом, который использовал заявитель при заочном обращении (заказным письмом по почте, в электронном сообщении, в факсимильном сообщении) либо по телефону, в частности о том, что заявителю не отказывается в предоставлении услуги, и о праве заявителя самостоятельно представить соответствующий документ.</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Повторный межведомственный запрос может содержать слова «направляется повторно», дату направления и регистрационный номер первого межведомственного запроса.</w:t>
      </w:r>
    </w:p>
    <w:p w:rsidR="006C5849" w:rsidRPr="00674135" w:rsidRDefault="006C5849" w:rsidP="00674135">
      <w:pPr>
        <w:pStyle w:val="ConsPlusNormal"/>
        <w:ind w:firstLine="709"/>
        <w:jc w:val="both"/>
        <w:rPr>
          <w:rFonts w:ascii="Times New Roman" w:hAnsi="Times New Roman"/>
          <w:i/>
          <w:sz w:val="28"/>
          <w:szCs w:val="28"/>
        </w:rPr>
      </w:pPr>
      <w:r w:rsidRPr="00674135">
        <w:rPr>
          <w:rFonts w:ascii="Times New Roman" w:hAnsi="Times New Roman"/>
          <w:sz w:val="28"/>
          <w:szCs w:val="28"/>
        </w:rPr>
        <w:lastRenderedPageBreak/>
        <w:t xml:space="preserve">В день получения всех требуемых ответов на межведомственные запросы специалист, ответственный за межведомственное взаимодействие, передает зарегистрированные ответы и заявление вместе с представленными заявителем документами </w:t>
      </w:r>
      <w:r w:rsidR="00B207EB" w:rsidRPr="00674135">
        <w:rPr>
          <w:rFonts w:ascii="Times New Roman" w:hAnsi="Times New Roman"/>
          <w:sz w:val="28"/>
          <w:szCs w:val="28"/>
        </w:rPr>
        <w:t>спе</w:t>
      </w:r>
      <w:r w:rsidR="00CC2C03">
        <w:rPr>
          <w:rFonts w:ascii="Times New Roman" w:hAnsi="Times New Roman"/>
          <w:sz w:val="28"/>
          <w:szCs w:val="28"/>
        </w:rPr>
        <w:t xml:space="preserve">циалисту Администрации </w:t>
      </w:r>
      <w:r w:rsidR="00CC2C03" w:rsidRPr="00674135">
        <w:rPr>
          <w:rFonts w:ascii="Times New Roman" w:hAnsi="Times New Roman"/>
          <w:sz w:val="28"/>
          <w:szCs w:val="28"/>
        </w:rPr>
        <w:t>сельсовета</w:t>
      </w:r>
      <w:r w:rsidRPr="00674135">
        <w:rPr>
          <w:rFonts w:ascii="Times New Roman" w:hAnsi="Times New Roman"/>
          <w:sz w:val="28"/>
          <w:szCs w:val="28"/>
        </w:rPr>
        <w:t>, ответственному за принятие решения о предоставлении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оформлены верно), то специалист, ответственный за прием документов, передает полный комплект </w:t>
      </w:r>
      <w:r w:rsidR="00B207EB" w:rsidRPr="00674135">
        <w:rPr>
          <w:rFonts w:ascii="Times New Roman" w:hAnsi="Times New Roman"/>
          <w:sz w:val="28"/>
          <w:szCs w:val="28"/>
        </w:rPr>
        <w:t>спе</w:t>
      </w:r>
      <w:r w:rsidR="00CC2C03">
        <w:rPr>
          <w:rFonts w:ascii="Times New Roman" w:hAnsi="Times New Roman"/>
          <w:sz w:val="28"/>
          <w:szCs w:val="28"/>
        </w:rPr>
        <w:t xml:space="preserve">циалисту Администрации </w:t>
      </w:r>
      <w:r w:rsidR="00CC2C03" w:rsidRPr="00CC2C03">
        <w:rPr>
          <w:rFonts w:ascii="Times New Roman" w:hAnsi="Times New Roman"/>
          <w:sz w:val="28"/>
          <w:szCs w:val="28"/>
        </w:rPr>
        <w:t>Огоджинского</w:t>
      </w:r>
      <w:r w:rsidR="00CC2C03">
        <w:rPr>
          <w:rFonts w:ascii="Times New Roman" w:hAnsi="Times New Roman"/>
          <w:sz w:val="28"/>
          <w:szCs w:val="28"/>
        </w:rPr>
        <w:t xml:space="preserve"> </w:t>
      </w:r>
      <w:r w:rsidR="00CC2C03" w:rsidRPr="00674135">
        <w:rPr>
          <w:rFonts w:ascii="Times New Roman" w:hAnsi="Times New Roman"/>
          <w:sz w:val="28"/>
          <w:szCs w:val="28"/>
        </w:rPr>
        <w:t>сельсовета</w:t>
      </w:r>
      <w:r w:rsidRPr="00674135">
        <w:rPr>
          <w:rFonts w:ascii="Times New Roman" w:hAnsi="Times New Roman"/>
          <w:sz w:val="28"/>
          <w:szCs w:val="28"/>
        </w:rPr>
        <w:t>, ответственному за принятие решения о предоставлении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Срок исполнения административной процедуры составляет 6 рабочих дней со дня обращения заявителя.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Результатом исполнения административной процедуры является получение полного комплекта документов и его направление специалисту</w:t>
      </w:r>
      <w:r w:rsidR="00CC2C03">
        <w:rPr>
          <w:rFonts w:ascii="Times New Roman" w:hAnsi="Times New Roman"/>
          <w:sz w:val="28"/>
          <w:szCs w:val="28"/>
        </w:rPr>
        <w:t xml:space="preserve"> Администрации Огоджинского</w:t>
      </w:r>
      <w:r w:rsidR="00B207EB" w:rsidRPr="00674135">
        <w:rPr>
          <w:rFonts w:ascii="Times New Roman" w:hAnsi="Times New Roman"/>
          <w:sz w:val="28"/>
          <w:szCs w:val="28"/>
        </w:rPr>
        <w:t xml:space="preserve"> сельсовета</w:t>
      </w:r>
      <w:r w:rsidRPr="00674135">
        <w:rPr>
          <w:rFonts w:ascii="Times New Roman" w:hAnsi="Times New Roman"/>
          <w:sz w:val="28"/>
          <w:szCs w:val="28"/>
        </w:rPr>
        <w:t>, ответственному за принятие решения о предоставлении услуги, для принятия решения о предоставлении муниципальной услуги либо направление повторного межведомственного запроса.</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 xml:space="preserve">Принятие </w:t>
      </w:r>
      <w:r w:rsidRPr="00674135">
        <w:rPr>
          <w:rFonts w:ascii="Times New Roman" w:hAnsi="Times New Roman"/>
          <w:b/>
          <w:i/>
          <w:sz w:val="28"/>
          <w:szCs w:val="28"/>
        </w:rPr>
        <w:t>ОМСУ</w:t>
      </w:r>
      <w:r w:rsidRPr="00674135">
        <w:rPr>
          <w:rFonts w:ascii="Times New Roman" w:hAnsi="Times New Roman"/>
          <w:b/>
          <w:sz w:val="28"/>
          <w:szCs w:val="28"/>
        </w:rPr>
        <w:t xml:space="preserve"> решения о </w:t>
      </w:r>
      <w:r w:rsidR="00CF3AE3" w:rsidRPr="00674135">
        <w:rPr>
          <w:rFonts w:ascii="Times New Roman" w:hAnsi="Times New Roman"/>
          <w:b/>
          <w:sz w:val="28"/>
          <w:szCs w:val="28"/>
        </w:rPr>
        <w:t>предоставлении услуги</w:t>
      </w:r>
      <w:r w:rsidRPr="00674135">
        <w:rPr>
          <w:rFonts w:ascii="Times New Roman" w:hAnsi="Times New Roman"/>
          <w:b/>
          <w:sz w:val="28"/>
          <w:szCs w:val="28"/>
        </w:rPr>
        <w:t xml:space="preserve">  или решения об отказе в </w:t>
      </w:r>
      <w:r w:rsidR="00CF3AE3" w:rsidRPr="00674135">
        <w:rPr>
          <w:rFonts w:ascii="Times New Roman" w:hAnsi="Times New Roman"/>
          <w:b/>
          <w:sz w:val="28"/>
          <w:szCs w:val="28"/>
        </w:rPr>
        <w:t>предоставлении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3.4. Основанием для начала исполнения административной процедуры является передача в </w:t>
      </w:r>
      <w:r w:rsidR="00CC2C03">
        <w:rPr>
          <w:rFonts w:ascii="Times New Roman" w:hAnsi="Times New Roman"/>
          <w:sz w:val="28"/>
          <w:szCs w:val="28"/>
        </w:rPr>
        <w:t xml:space="preserve">Администрацию  </w:t>
      </w:r>
      <w:r w:rsidR="00CC2C03" w:rsidRPr="00CC2C03">
        <w:rPr>
          <w:rFonts w:ascii="Times New Roman" w:hAnsi="Times New Roman"/>
          <w:sz w:val="28"/>
          <w:szCs w:val="28"/>
        </w:rPr>
        <w:t>Огоджинского</w:t>
      </w:r>
      <w:r w:rsidR="00B207EB" w:rsidRPr="00674135">
        <w:rPr>
          <w:rFonts w:ascii="Times New Roman" w:hAnsi="Times New Roman"/>
          <w:sz w:val="28"/>
          <w:szCs w:val="28"/>
        </w:rPr>
        <w:t xml:space="preserve"> сельсовета</w:t>
      </w:r>
      <w:r w:rsidRPr="00674135">
        <w:rPr>
          <w:rFonts w:ascii="Times New Roman" w:hAnsi="Times New Roman"/>
          <w:sz w:val="28"/>
          <w:szCs w:val="28"/>
        </w:rPr>
        <w:t xml:space="preserve"> полного комплекта документов, необходимых для принятия решения (за исключением документов, находящихся в распоряжении</w:t>
      </w:r>
      <w:r w:rsidR="00CC2C03">
        <w:rPr>
          <w:rFonts w:ascii="Times New Roman" w:hAnsi="Times New Roman"/>
          <w:sz w:val="28"/>
          <w:szCs w:val="28"/>
        </w:rPr>
        <w:t xml:space="preserve"> Администрации </w:t>
      </w:r>
      <w:r w:rsidR="00CC2C03" w:rsidRPr="00CC2C03">
        <w:rPr>
          <w:rFonts w:ascii="Times New Roman" w:hAnsi="Times New Roman"/>
          <w:sz w:val="28"/>
          <w:szCs w:val="28"/>
        </w:rPr>
        <w:t>Огоджинского</w:t>
      </w:r>
      <w:r w:rsidR="00B207EB" w:rsidRPr="00674135">
        <w:rPr>
          <w:rFonts w:ascii="Times New Roman" w:hAnsi="Times New Roman"/>
          <w:sz w:val="28"/>
          <w:szCs w:val="28"/>
        </w:rPr>
        <w:t xml:space="preserve"> сельсовета</w:t>
      </w:r>
      <w:r w:rsidRPr="00674135">
        <w:rPr>
          <w:rFonts w:ascii="Times New Roman" w:hAnsi="Times New Roman"/>
          <w:sz w:val="28"/>
          <w:szCs w:val="28"/>
        </w:rPr>
        <w:t xml:space="preserve"> </w:t>
      </w:r>
      <w:r w:rsidRPr="00674135">
        <w:rPr>
          <w:rFonts w:ascii="Times New Roman" w:hAnsi="Times New Roman"/>
          <w:i/>
          <w:sz w:val="28"/>
          <w:szCs w:val="28"/>
        </w:rPr>
        <w:t xml:space="preserve">– </w:t>
      </w:r>
      <w:r w:rsidRPr="00674135">
        <w:rPr>
          <w:rFonts w:ascii="Times New Roman" w:hAnsi="Times New Roman"/>
          <w:sz w:val="28"/>
          <w:szCs w:val="28"/>
        </w:rPr>
        <w:t xml:space="preserve">данные документы </w:t>
      </w:r>
      <w:r w:rsidR="00CC2C03">
        <w:rPr>
          <w:rFonts w:ascii="Times New Roman" w:hAnsi="Times New Roman"/>
          <w:sz w:val="28"/>
          <w:szCs w:val="28"/>
        </w:rPr>
        <w:t xml:space="preserve">Администрация </w:t>
      </w:r>
      <w:r w:rsidR="00CC2C03" w:rsidRPr="00CC2C03">
        <w:rPr>
          <w:rFonts w:ascii="Times New Roman" w:hAnsi="Times New Roman"/>
          <w:sz w:val="28"/>
          <w:szCs w:val="28"/>
        </w:rPr>
        <w:t xml:space="preserve">Огоджинского </w:t>
      </w:r>
      <w:r w:rsidR="00B207EB" w:rsidRPr="00674135">
        <w:rPr>
          <w:rFonts w:ascii="Times New Roman" w:hAnsi="Times New Roman"/>
          <w:sz w:val="28"/>
          <w:szCs w:val="28"/>
        </w:rPr>
        <w:t xml:space="preserve">сельсовета </w:t>
      </w:r>
      <w:r w:rsidRPr="00674135">
        <w:rPr>
          <w:rFonts w:ascii="Times New Roman" w:hAnsi="Times New Roman"/>
          <w:sz w:val="28"/>
          <w:szCs w:val="28"/>
        </w:rPr>
        <w:t xml:space="preserve"> получает самостоятельно).</w:t>
      </w:r>
    </w:p>
    <w:p w:rsidR="006C5849" w:rsidRPr="00674135" w:rsidRDefault="00B207EB"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Специалист</w:t>
      </w:r>
      <w:r w:rsidRPr="00674135">
        <w:rPr>
          <w:rFonts w:ascii="Times New Roman" w:hAnsi="Times New Roman"/>
          <w:i/>
          <w:sz w:val="28"/>
          <w:szCs w:val="28"/>
        </w:rPr>
        <w:t xml:space="preserve"> </w:t>
      </w:r>
      <w:r w:rsidR="00CC2C03">
        <w:rPr>
          <w:rFonts w:ascii="Times New Roman" w:hAnsi="Times New Roman"/>
          <w:sz w:val="28"/>
          <w:szCs w:val="28"/>
        </w:rPr>
        <w:t xml:space="preserve">Администрации  </w:t>
      </w:r>
      <w:r w:rsidR="00CC2C03" w:rsidRPr="00CC2C03">
        <w:rPr>
          <w:rFonts w:ascii="Times New Roman" w:hAnsi="Times New Roman"/>
          <w:sz w:val="28"/>
          <w:szCs w:val="28"/>
        </w:rPr>
        <w:t>Огоджинского</w:t>
      </w:r>
      <w:r w:rsidR="00CC2C03">
        <w:rPr>
          <w:rFonts w:ascii="Times New Roman" w:hAnsi="Times New Roman"/>
          <w:sz w:val="28"/>
          <w:szCs w:val="28"/>
        </w:rPr>
        <w:t xml:space="preserve"> </w:t>
      </w:r>
      <w:r w:rsidR="00CC2C03" w:rsidRPr="00674135">
        <w:rPr>
          <w:rFonts w:ascii="Times New Roman" w:hAnsi="Times New Roman"/>
          <w:sz w:val="28"/>
          <w:szCs w:val="28"/>
        </w:rPr>
        <w:t>сельсовета</w:t>
      </w:r>
      <w:r w:rsidR="006C5849" w:rsidRPr="00674135">
        <w:rPr>
          <w:rFonts w:ascii="Times New Roman" w:hAnsi="Times New Roman"/>
          <w:i/>
          <w:sz w:val="28"/>
          <w:szCs w:val="28"/>
        </w:rPr>
        <w:t>,</w:t>
      </w:r>
      <w:r w:rsidR="006C5849" w:rsidRPr="00674135">
        <w:rPr>
          <w:rFonts w:ascii="Times New Roman" w:hAnsi="Times New Roman"/>
          <w:sz w:val="28"/>
          <w:szCs w:val="28"/>
        </w:rPr>
        <w:t xml:space="preserve"> ответственный за принятие решения о предоставлении услуги, в течение одного рабочего дня направляет запрос в подразделение </w:t>
      </w:r>
      <w:r w:rsidR="00CC2C03">
        <w:rPr>
          <w:rFonts w:ascii="Times New Roman" w:hAnsi="Times New Roman"/>
          <w:sz w:val="28"/>
          <w:szCs w:val="28"/>
        </w:rPr>
        <w:t xml:space="preserve">Администрации </w:t>
      </w:r>
      <w:r w:rsidR="00CC2C03" w:rsidRPr="00CC2C03">
        <w:rPr>
          <w:rFonts w:ascii="Times New Roman" w:hAnsi="Times New Roman"/>
          <w:sz w:val="28"/>
          <w:szCs w:val="28"/>
        </w:rPr>
        <w:t>Огоджинского</w:t>
      </w:r>
      <w:r w:rsidR="00CC2C03">
        <w:rPr>
          <w:rFonts w:ascii="Times New Roman" w:hAnsi="Times New Roman"/>
          <w:sz w:val="28"/>
          <w:szCs w:val="28"/>
        </w:rPr>
        <w:t xml:space="preserve"> </w:t>
      </w:r>
      <w:r w:rsidRPr="00674135">
        <w:rPr>
          <w:rFonts w:ascii="Times New Roman" w:hAnsi="Times New Roman"/>
          <w:sz w:val="28"/>
          <w:szCs w:val="28"/>
        </w:rPr>
        <w:t xml:space="preserve"> сельсовета</w:t>
      </w:r>
      <w:r w:rsidR="006C5849" w:rsidRPr="00674135">
        <w:rPr>
          <w:rFonts w:ascii="Times New Roman" w:hAnsi="Times New Roman"/>
          <w:sz w:val="28"/>
          <w:szCs w:val="28"/>
        </w:rPr>
        <w:t xml:space="preserve">, в котором находятся недостающие документы, находящиеся в распоряжении </w:t>
      </w:r>
      <w:r w:rsidR="00CC2C03">
        <w:rPr>
          <w:rFonts w:ascii="Times New Roman" w:hAnsi="Times New Roman"/>
          <w:sz w:val="28"/>
          <w:szCs w:val="28"/>
        </w:rPr>
        <w:t xml:space="preserve">Администрации </w:t>
      </w:r>
      <w:r w:rsidRPr="00674135">
        <w:rPr>
          <w:rFonts w:ascii="Times New Roman" w:hAnsi="Times New Roman"/>
          <w:sz w:val="28"/>
          <w:szCs w:val="28"/>
        </w:rPr>
        <w:t xml:space="preserve"> </w:t>
      </w:r>
      <w:r w:rsidR="00CC2C03" w:rsidRPr="00CC2C03">
        <w:rPr>
          <w:rFonts w:ascii="Times New Roman" w:hAnsi="Times New Roman"/>
          <w:sz w:val="28"/>
          <w:szCs w:val="28"/>
        </w:rPr>
        <w:t xml:space="preserve">Огоджинского </w:t>
      </w:r>
      <w:r w:rsidRPr="00674135">
        <w:rPr>
          <w:rFonts w:ascii="Times New Roman" w:hAnsi="Times New Roman"/>
          <w:sz w:val="28"/>
          <w:szCs w:val="28"/>
        </w:rPr>
        <w:t>сельсовета</w:t>
      </w:r>
      <w:r w:rsidR="006C5849" w:rsidRPr="00674135">
        <w:rPr>
          <w:rFonts w:ascii="Times New Roman" w:hAnsi="Times New Roman"/>
          <w:i/>
          <w:sz w:val="28"/>
          <w:szCs w:val="28"/>
        </w:rPr>
        <w:t xml:space="preserve">. </w:t>
      </w:r>
      <w:r w:rsidR="006C5849" w:rsidRPr="00674135">
        <w:rPr>
          <w:rFonts w:ascii="Times New Roman" w:hAnsi="Times New Roman"/>
          <w:sz w:val="28"/>
          <w:szCs w:val="28"/>
        </w:rPr>
        <w:t xml:space="preserve">Соответствующее подразделение </w:t>
      </w:r>
      <w:r w:rsidR="00CC2C03">
        <w:rPr>
          <w:rFonts w:ascii="Times New Roman" w:hAnsi="Times New Roman"/>
          <w:sz w:val="28"/>
          <w:szCs w:val="28"/>
        </w:rPr>
        <w:t xml:space="preserve">Администрацию </w:t>
      </w:r>
      <w:r w:rsidR="00CC2C03" w:rsidRPr="00CC2C03">
        <w:rPr>
          <w:rFonts w:ascii="Times New Roman" w:hAnsi="Times New Roman"/>
          <w:sz w:val="28"/>
          <w:szCs w:val="28"/>
        </w:rPr>
        <w:t xml:space="preserve">Огоджинского </w:t>
      </w:r>
      <w:r w:rsidRPr="00674135">
        <w:rPr>
          <w:rFonts w:ascii="Times New Roman" w:hAnsi="Times New Roman"/>
          <w:sz w:val="28"/>
          <w:szCs w:val="28"/>
        </w:rPr>
        <w:t>сельсовета</w:t>
      </w:r>
      <w:r w:rsidR="006C5849" w:rsidRPr="00674135">
        <w:rPr>
          <w:rFonts w:ascii="Times New Roman" w:hAnsi="Times New Roman"/>
          <w:sz w:val="28"/>
          <w:szCs w:val="28"/>
        </w:rPr>
        <w:t xml:space="preserve">, в котором находятся недостающие документы, находящиеся в распоряжении </w:t>
      </w:r>
      <w:r w:rsidR="00CC2C03">
        <w:rPr>
          <w:rFonts w:ascii="Times New Roman" w:hAnsi="Times New Roman"/>
          <w:sz w:val="28"/>
          <w:szCs w:val="28"/>
        </w:rPr>
        <w:t xml:space="preserve">Администрации </w:t>
      </w:r>
      <w:r w:rsidR="00CC2C03" w:rsidRPr="00CC2C03">
        <w:rPr>
          <w:rFonts w:ascii="Times New Roman" w:hAnsi="Times New Roman"/>
          <w:sz w:val="28"/>
          <w:szCs w:val="28"/>
        </w:rPr>
        <w:t>Огоджинского</w:t>
      </w:r>
      <w:r w:rsidRPr="00674135">
        <w:rPr>
          <w:rFonts w:ascii="Times New Roman" w:hAnsi="Times New Roman"/>
          <w:sz w:val="28"/>
          <w:szCs w:val="28"/>
        </w:rPr>
        <w:t xml:space="preserve"> сельсовета</w:t>
      </w:r>
      <w:r w:rsidR="006C5849" w:rsidRPr="00674135">
        <w:rPr>
          <w:rFonts w:ascii="Times New Roman" w:hAnsi="Times New Roman"/>
          <w:sz w:val="28"/>
          <w:szCs w:val="28"/>
        </w:rPr>
        <w:t xml:space="preserve">, направляет ответ на запрос в течение одного рабочего дня с момента получения запроса от </w:t>
      </w:r>
      <w:r w:rsidRPr="00674135">
        <w:rPr>
          <w:rFonts w:ascii="Times New Roman" w:hAnsi="Times New Roman"/>
          <w:sz w:val="28"/>
          <w:szCs w:val="28"/>
        </w:rPr>
        <w:t>специалиста</w:t>
      </w:r>
      <w:r w:rsidRPr="00674135">
        <w:rPr>
          <w:rFonts w:ascii="Times New Roman" w:hAnsi="Times New Roman"/>
          <w:i/>
          <w:sz w:val="28"/>
          <w:szCs w:val="28"/>
        </w:rPr>
        <w:t xml:space="preserve"> </w:t>
      </w:r>
      <w:r w:rsidR="00CC2C03">
        <w:rPr>
          <w:rFonts w:ascii="Times New Roman" w:hAnsi="Times New Roman"/>
          <w:sz w:val="28"/>
          <w:szCs w:val="28"/>
        </w:rPr>
        <w:t xml:space="preserve">Администрации </w:t>
      </w:r>
      <w:r w:rsidRPr="00674135">
        <w:rPr>
          <w:rFonts w:ascii="Times New Roman" w:hAnsi="Times New Roman"/>
          <w:sz w:val="28"/>
          <w:szCs w:val="28"/>
        </w:rPr>
        <w:t xml:space="preserve"> </w:t>
      </w:r>
      <w:r w:rsidR="00CC2C03" w:rsidRPr="00CC2C03">
        <w:rPr>
          <w:rFonts w:ascii="Times New Roman" w:hAnsi="Times New Roman"/>
          <w:sz w:val="28"/>
          <w:szCs w:val="28"/>
        </w:rPr>
        <w:t xml:space="preserve">Огоджинского </w:t>
      </w:r>
      <w:r w:rsidRPr="00674135">
        <w:rPr>
          <w:rFonts w:ascii="Times New Roman" w:hAnsi="Times New Roman"/>
          <w:sz w:val="28"/>
          <w:szCs w:val="28"/>
        </w:rPr>
        <w:t>сельсовета</w:t>
      </w:r>
      <w:r w:rsidR="006C5849" w:rsidRPr="00674135">
        <w:rPr>
          <w:rFonts w:ascii="Times New Roman" w:hAnsi="Times New Roman"/>
          <w:sz w:val="28"/>
          <w:szCs w:val="28"/>
        </w:rPr>
        <w:t>, ответственного за принятие решения о предоставлении услуги.</w:t>
      </w:r>
    </w:p>
    <w:p w:rsidR="006C5849" w:rsidRPr="00674135" w:rsidRDefault="00B207EB"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Специалист</w:t>
      </w:r>
      <w:r w:rsidRPr="00674135">
        <w:rPr>
          <w:rFonts w:ascii="Times New Roman" w:hAnsi="Times New Roman"/>
          <w:i/>
          <w:sz w:val="28"/>
          <w:szCs w:val="28"/>
        </w:rPr>
        <w:t xml:space="preserve"> </w:t>
      </w:r>
      <w:r w:rsidR="00CC2C03">
        <w:rPr>
          <w:rFonts w:ascii="Times New Roman" w:hAnsi="Times New Roman"/>
          <w:sz w:val="28"/>
          <w:szCs w:val="28"/>
        </w:rPr>
        <w:t xml:space="preserve">Администрации </w:t>
      </w:r>
      <w:r w:rsidR="00CC2C03" w:rsidRPr="00CC2C03">
        <w:rPr>
          <w:rFonts w:ascii="Times New Roman" w:hAnsi="Times New Roman"/>
          <w:sz w:val="28"/>
          <w:szCs w:val="28"/>
        </w:rPr>
        <w:t>Огоджинского</w:t>
      </w:r>
      <w:r w:rsidR="00CC2C03">
        <w:rPr>
          <w:rFonts w:ascii="Times New Roman" w:hAnsi="Times New Roman"/>
          <w:sz w:val="28"/>
          <w:szCs w:val="28"/>
        </w:rPr>
        <w:t xml:space="preserve"> </w:t>
      </w:r>
      <w:r w:rsidRPr="00674135">
        <w:rPr>
          <w:rFonts w:ascii="Times New Roman" w:hAnsi="Times New Roman"/>
          <w:sz w:val="28"/>
          <w:szCs w:val="28"/>
        </w:rPr>
        <w:t xml:space="preserve"> сельсовета</w:t>
      </w:r>
      <w:r w:rsidR="006C5849" w:rsidRPr="00674135">
        <w:rPr>
          <w:rFonts w:ascii="Times New Roman" w:hAnsi="Times New Roman"/>
          <w:i/>
          <w:sz w:val="28"/>
          <w:szCs w:val="28"/>
        </w:rPr>
        <w:t xml:space="preserve">, </w:t>
      </w:r>
      <w:r w:rsidR="006C5849" w:rsidRPr="00674135">
        <w:rPr>
          <w:rFonts w:ascii="Times New Roman" w:hAnsi="Times New Roman"/>
          <w:sz w:val="28"/>
          <w:szCs w:val="28"/>
        </w:rPr>
        <w:t>ответственный за</w:t>
      </w:r>
      <w:r w:rsidR="006C5849" w:rsidRPr="00674135">
        <w:rPr>
          <w:rFonts w:ascii="Times New Roman" w:hAnsi="Times New Roman"/>
          <w:i/>
          <w:sz w:val="28"/>
          <w:szCs w:val="28"/>
        </w:rPr>
        <w:t xml:space="preserve"> </w:t>
      </w:r>
      <w:r w:rsidR="006C5849" w:rsidRPr="00674135">
        <w:rPr>
          <w:rFonts w:ascii="Times New Roman" w:hAnsi="Times New Roman"/>
          <w:sz w:val="28"/>
          <w:szCs w:val="28"/>
        </w:rPr>
        <w:t>принятие решения о предоставлении услуги, получив, документы, представленные заявителем и ответы на межведомственные запросы из органов и организаций, в которые направлялись запросы, и приложенные к ответам документы в течение одного рабочего дня осуществляет проверку комплекта документов.</w:t>
      </w:r>
    </w:p>
    <w:p w:rsidR="006C5849" w:rsidRPr="00674135" w:rsidRDefault="00C6613E"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Сп</w:t>
      </w:r>
      <w:r w:rsidR="00CC2C03">
        <w:rPr>
          <w:rFonts w:ascii="Times New Roman" w:hAnsi="Times New Roman"/>
          <w:sz w:val="28"/>
          <w:szCs w:val="28"/>
        </w:rPr>
        <w:t>ециалист Администрации Огоджинского</w:t>
      </w:r>
      <w:r w:rsidRPr="00674135">
        <w:rPr>
          <w:rFonts w:ascii="Times New Roman" w:hAnsi="Times New Roman"/>
          <w:sz w:val="28"/>
          <w:szCs w:val="28"/>
        </w:rPr>
        <w:t xml:space="preserve"> сельсовета,</w:t>
      </w:r>
      <w:r w:rsidR="006C5849" w:rsidRPr="00674135">
        <w:rPr>
          <w:rFonts w:ascii="Times New Roman" w:hAnsi="Times New Roman"/>
          <w:i/>
          <w:sz w:val="28"/>
          <w:szCs w:val="28"/>
        </w:rPr>
        <w:t xml:space="preserve"> </w:t>
      </w:r>
      <w:r w:rsidR="006C5849" w:rsidRPr="00674135">
        <w:rPr>
          <w:rFonts w:ascii="Times New Roman" w:hAnsi="Times New Roman"/>
          <w:sz w:val="28"/>
          <w:szCs w:val="28"/>
        </w:rPr>
        <w:t>ответственный за</w:t>
      </w:r>
      <w:r w:rsidR="006C5849" w:rsidRPr="00674135">
        <w:rPr>
          <w:rFonts w:ascii="Times New Roman" w:hAnsi="Times New Roman"/>
          <w:i/>
          <w:sz w:val="28"/>
          <w:szCs w:val="28"/>
        </w:rPr>
        <w:t xml:space="preserve"> </w:t>
      </w:r>
      <w:r w:rsidR="006C5849" w:rsidRPr="00674135">
        <w:rPr>
          <w:rFonts w:ascii="Times New Roman" w:hAnsi="Times New Roman"/>
          <w:sz w:val="28"/>
          <w:szCs w:val="28"/>
        </w:rPr>
        <w:t>принятие решения о предоставлении услуги</w:t>
      </w:r>
      <w:r w:rsidR="006C5849" w:rsidRPr="00674135">
        <w:rPr>
          <w:rFonts w:ascii="Times New Roman" w:hAnsi="Times New Roman"/>
          <w:i/>
          <w:sz w:val="28"/>
          <w:szCs w:val="28"/>
        </w:rPr>
        <w:t>,</w:t>
      </w:r>
      <w:r w:rsidR="006C5849" w:rsidRPr="00674135">
        <w:rPr>
          <w:rFonts w:ascii="Times New Roman" w:hAnsi="Times New Roman"/>
          <w:sz w:val="28"/>
          <w:szCs w:val="28"/>
        </w:rPr>
        <w:t xml:space="preserve">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рассмотрении комплекта документов для предоставления муниципальной услуги, специалист</w:t>
      </w:r>
      <w:r w:rsidR="00CC2C03">
        <w:rPr>
          <w:rFonts w:ascii="Times New Roman" w:hAnsi="Times New Roman"/>
          <w:sz w:val="28"/>
          <w:szCs w:val="28"/>
        </w:rPr>
        <w:t xml:space="preserve"> Администрации</w:t>
      </w:r>
      <w:r w:rsidR="00CC2C03" w:rsidRPr="00CC2C03">
        <w:t xml:space="preserve"> </w:t>
      </w:r>
      <w:r w:rsidR="00CC2C03" w:rsidRPr="00CC2C03">
        <w:rPr>
          <w:rFonts w:ascii="Times New Roman" w:hAnsi="Times New Roman"/>
          <w:sz w:val="28"/>
          <w:szCs w:val="28"/>
        </w:rPr>
        <w:t>Огоджинского</w:t>
      </w:r>
      <w:r w:rsidR="00C6613E" w:rsidRPr="00674135">
        <w:rPr>
          <w:rFonts w:ascii="Times New Roman" w:hAnsi="Times New Roman"/>
          <w:sz w:val="28"/>
          <w:szCs w:val="28"/>
        </w:rPr>
        <w:t xml:space="preserve"> сельсовета,</w:t>
      </w:r>
      <w:r w:rsidRPr="00674135">
        <w:rPr>
          <w:rFonts w:ascii="Times New Roman" w:hAnsi="Times New Roman"/>
          <w:i/>
          <w:sz w:val="28"/>
          <w:szCs w:val="28"/>
        </w:rPr>
        <w:t xml:space="preserve"> </w:t>
      </w:r>
      <w:r w:rsidRPr="00674135">
        <w:rPr>
          <w:rFonts w:ascii="Times New Roman" w:hAnsi="Times New Roman"/>
          <w:sz w:val="28"/>
          <w:szCs w:val="28"/>
        </w:rPr>
        <w:t>ответственный за принятие решения о предоставлении услуги,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2.12 административного регламента.</w:t>
      </w:r>
    </w:p>
    <w:p w:rsidR="00302769" w:rsidRPr="00674135" w:rsidRDefault="00302769" w:rsidP="00674135">
      <w:pPr>
        <w:tabs>
          <w:tab w:val="left" w:pos="851"/>
        </w:tabs>
        <w:spacing w:line="240" w:lineRule="auto"/>
        <w:ind w:firstLine="851"/>
        <w:jc w:val="both"/>
        <w:rPr>
          <w:szCs w:val="28"/>
        </w:rPr>
      </w:pPr>
      <w:r w:rsidRPr="00674135">
        <w:rPr>
          <w:szCs w:val="28"/>
        </w:rPr>
        <w:t>В случае отсутствия оснований для отказа</w:t>
      </w:r>
      <w:r w:rsidR="00C6613E" w:rsidRPr="00674135">
        <w:rPr>
          <w:i/>
          <w:szCs w:val="28"/>
        </w:rPr>
        <w:t xml:space="preserve"> </w:t>
      </w:r>
      <w:r w:rsidR="00C6613E" w:rsidRPr="00674135">
        <w:rPr>
          <w:szCs w:val="28"/>
        </w:rPr>
        <w:t>спе</w:t>
      </w:r>
      <w:r w:rsidR="00CC2C03">
        <w:rPr>
          <w:szCs w:val="28"/>
        </w:rPr>
        <w:t xml:space="preserve">циалист Администрации </w:t>
      </w:r>
      <w:r w:rsidR="00CC2C03" w:rsidRPr="00CC2C03">
        <w:rPr>
          <w:szCs w:val="28"/>
        </w:rPr>
        <w:t xml:space="preserve">Огоджинского </w:t>
      </w:r>
      <w:r w:rsidR="00C6613E" w:rsidRPr="00674135">
        <w:rPr>
          <w:szCs w:val="28"/>
        </w:rPr>
        <w:t>сельсовета</w:t>
      </w:r>
      <w:r w:rsidRPr="00674135">
        <w:rPr>
          <w:i/>
          <w:szCs w:val="28"/>
        </w:rPr>
        <w:t xml:space="preserve">, </w:t>
      </w:r>
      <w:r w:rsidRPr="00674135">
        <w:rPr>
          <w:szCs w:val="28"/>
        </w:rPr>
        <w:t>ответственный за принятие решения о предоставлении</w:t>
      </w:r>
      <w:r w:rsidRPr="00674135">
        <w:rPr>
          <w:i/>
          <w:szCs w:val="28"/>
        </w:rPr>
        <w:t xml:space="preserve"> </w:t>
      </w:r>
      <w:r w:rsidRPr="00674135">
        <w:rPr>
          <w:szCs w:val="28"/>
        </w:rPr>
        <w:t xml:space="preserve">услуги, подготавливает проект разрешения на </w:t>
      </w:r>
      <w:r w:rsidR="00EE0917" w:rsidRPr="00674135">
        <w:rPr>
          <w:szCs w:val="28"/>
        </w:rPr>
        <w:t>строительство</w:t>
      </w:r>
      <w:r w:rsidRPr="00674135">
        <w:rPr>
          <w:szCs w:val="28"/>
        </w:rPr>
        <w:t xml:space="preserve"> и передает его вместе с личным делом заявителя руководителю уполномоченного органа для подписания.</w:t>
      </w:r>
    </w:p>
    <w:p w:rsidR="00302769" w:rsidRPr="00674135" w:rsidRDefault="00302769" w:rsidP="00674135">
      <w:pPr>
        <w:tabs>
          <w:tab w:val="left" w:pos="851"/>
        </w:tabs>
        <w:spacing w:line="240" w:lineRule="auto"/>
        <w:ind w:firstLine="851"/>
        <w:jc w:val="both"/>
        <w:rPr>
          <w:szCs w:val="28"/>
        </w:rPr>
      </w:pPr>
      <w:r w:rsidRPr="00674135">
        <w:rPr>
          <w:szCs w:val="28"/>
        </w:rPr>
        <w:t>В случае наличия оснований для отказа</w:t>
      </w:r>
      <w:r w:rsidRPr="00674135">
        <w:rPr>
          <w:i/>
          <w:szCs w:val="28"/>
        </w:rPr>
        <w:t xml:space="preserve"> </w:t>
      </w:r>
      <w:r w:rsidRPr="00674135">
        <w:rPr>
          <w:szCs w:val="28"/>
        </w:rPr>
        <w:t xml:space="preserve">специалист </w:t>
      </w:r>
      <w:r w:rsidR="00CC2C03">
        <w:rPr>
          <w:szCs w:val="28"/>
        </w:rPr>
        <w:t>Администрации</w:t>
      </w:r>
      <w:r w:rsidR="00CC2C03" w:rsidRPr="00CC2C03">
        <w:t xml:space="preserve"> </w:t>
      </w:r>
      <w:r w:rsidR="00CC2C03" w:rsidRPr="00CC2C03">
        <w:rPr>
          <w:szCs w:val="28"/>
        </w:rPr>
        <w:t>Огоджинского</w:t>
      </w:r>
      <w:r w:rsidR="00CC2C03">
        <w:rPr>
          <w:szCs w:val="28"/>
        </w:rPr>
        <w:t xml:space="preserve"> </w:t>
      </w:r>
      <w:r w:rsidR="00C6613E" w:rsidRPr="00674135">
        <w:rPr>
          <w:szCs w:val="28"/>
        </w:rPr>
        <w:t xml:space="preserve"> </w:t>
      </w:r>
      <w:r w:rsidR="00CC2C03">
        <w:rPr>
          <w:szCs w:val="28"/>
        </w:rPr>
        <w:t xml:space="preserve"> </w:t>
      </w:r>
      <w:r w:rsidR="00C6613E" w:rsidRPr="00674135">
        <w:rPr>
          <w:szCs w:val="28"/>
        </w:rPr>
        <w:t xml:space="preserve">сельсовета, </w:t>
      </w:r>
      <w:r w:rsidRPr="00674135">
        <w:rPr>
          <w:szCs w:val="28"/>
        </w:rPr>
        <w:t>ответственный за принятие решения о предоставлении</w:t>
      </w:r>
      <w:r w:rsidRPr="00674135">
        <w:rPr>
          <w:i/>
          <w:szCs w:val="28"/>
        </w:rPr>
        <w:t xml:space="preserve"> </w:t>
      </w:r>
      <w:r w:rsidRPr="00674135">
        <w:rPr>
          <w:szCs w:val="28"/>
        </w:rPr>
        <w:t xml:space="preserve">услуги, подготавливает проект решения об отказе в выдаче разрешения на </w:t>
      </w:r>
      <w:r w:rsidR="00EE0917" w:rsidRPr="00674135">
        <w:rPr>
          <w:szCs w:val="28"/>
        </w:rPr>
        <w:t>строительство</w:t>
      </w:r>
      <w:r w:rsidRPr="00674135">
        <w:rPr>
          <w:szCs w:val="28"/>
        </w:rPr>
        <w:t xml:space="preserve"> и передает его вместе с личным делом заявителя руководителю уполномоченного органа для подписания.</w:t>
      </w:r>
    </w:p>
    <w:p w:rsidR="006C5849" w:rsidRPr="00674135" w:rsidRDefault="00C6613E"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Специалист</w:t>
      </w:r>
      <w:r w:rsidRPr="00674135">
        <w:rPr>
          <w:rFonts w:ascii="Times New Roman" w:hAnsi="Times New Roman"/>
          <w:i/>
          <w:sz w:val="28"/>
          <w:szCs w:val="28"/>
        </w:rPr>
        <w:t xml:space="preserve"> </w:t>
      </w:r>
      <w:r w:rsidR="00CC2C03">
        <w:rPr>
          <w:rFonts w:ascii="Times New Roman" w:hAnsi="Times New Roman"/>
          <w:sz w:val="28"/>
          <w:szCs w:val="28"/>
        </w:rPr>
        <w:t xml:space="preserve"> Администрации </w:t>
      </w:r>
      <w:r w:rsidR="00CC2C03" w:rsidRPr="00CC2C03">
        <w:rPr>
          <w:rFonts w:ascii="Times New Roman" w:hAnsi="Times New Roman"/>
          <w:sz w:val="28"/>
          <w:szCs w:val="28"/>
        </w:rPr>
        <w:t>Огоджинского</w:t>
      </w:r>
      <w:r w:rsidRPr="00674135">
        <w:rPr>
          <w:rFonts w:ascii="Times New Roman" w:hAnsi="Times New Roman"/>
          <w:sz w:val="28"/>
          <w:szCs w:val="28"/>
        </w:rPr>
        <w:t xml:space="preserve"> сельсовета,</w:t>
      </w:r>
      <w:r w:rsidR="006C5849" w:rsidRPr="00674135">
        <w:rPr>
          <w:rFonts w:ascii="Times New Roman" w:hAnsi="Times New Roman"/>
          <w:i/>
          <w:sz w:val="28"/>
          <w:szCs w:val="28"/>
        </w:rPr>
        <w:t xml:space="preserve"> </w:t>
      </w:r>
      <w:r w:rsidR="006C5849" w:rsidRPr="00674135">
        <w:rPr>
          <w:rFonts w:ascii="Times New Roman" w:hAnsi="Times New Roman"/>
          <w:sz w:val="28"/>
          <w:szCs w:val="28"/>
        </w:rPr>
        <w:t>ответственный за</w:t>
      </w:r>
      <w:r w:rsidR="006C5849" w:rsidRPr="00674135">
        <w:rPr>
          <w:rFonts w:ascii="Times New Roman" w:hAnsi="Times New Roman"/>
          <w:i/>
          <w:sz w:val="28"/>
          <w:szCs w:val="28"/>
        </w:rPr>
        <w:t xml:space="preserve"> </w:t>
      </w:r>
      <w:r w:rsidR="006C5849" w:rsidRPr="00674135">
        <w:rPr>
          <w:rFonts w:ascii="Times New Roman" w:hAnsi="Times New Roman"/>
          <w:sz w:val="28"/>
          <w:szCs w:val="28"/>
        </w:rPr>
        <w:t>принятие решения о предоставлении услуги,</w:t>
      </w:r>
      <w:r w:rsidR="006C5849" w:rsidRPr="00674135">
        <w:rPr>
          <w:rFonts w:ascii="Times New Roman" w:hAnsi="Times New Roman"/>
          <w:i/>
          <w:sz w:val="28"/>
          <w:szCs w:val="28"/>
        </w:rPr>
        <w:t xml:space="preserve"> </w:t>
      </w:r>
      <w:r w:rsidR="006C5849" w:rsidRPr="00674135">
        <w:rPr>
          <w:rFonts w:ascii="Times New Roman" w:hAnsi="Times New Roman"/>
          <w:sz w:val="28"/>
          <w:szCs w:val="28"/>
        </w:rPr>
        <w:t xml:space="preserve">направляет один экземпляр решения </w:t>
      </w:r>
      <w:r w:rsidRPr="00674135">
        <w:rPr>
          <w:rFonts w:ascii="Times New Roman" w:hAnsi="Times New Roman"/>
          <w:sz w:val="28"/>
          <w:szCs w:val="28"/>
        </w:rPr>
        <w:t>специалисту</w:t>
      </w:r>
      <w:r w:rsidRPr="00674135">
        <w:rPr>
          <w:rFonts w:ascii="Times New Roman" w:hAnsi="Times New Roman"/>
          <w:i/>
          <w:sz w:val="28"/>
          <w:szCs w:val="28"/>
        </w:rPr>
        <w:t xml:space="preserve"> </w:t>
      </w:r>
      <w:r w:rsidRPr="00674135">
        <w:rPr>
          <w:rFonts w:ascii="Times New Roman" w:hAnsi="Times New Roman"/>
          <w:sz w:val="28"/>
          <w:szCs w:val="28"/>
        </w:rPr>
        <w:t>Администрации</w:t>
      </w:r>
      <w:r w:rsidR="00CC2C03" w:rsidRPr="00CC2C03">
        <w:t xml:space="preserve"> </w:t>
      </w:r>
      <w:r w:rsidR="00CC2C03" w:rsidRPr="00CC2C03">
        <w:rPr>
          <w:rFonts w:ascii="Times New Roman" w:hAnsi="Times New Roman"/>
          <w:sz w:val="28"/>
          <w:szCs w:val="28"/>
        </w:rPr>
        <w:t>Огоджинского</w:t>
      </w:r>
      <w:r w:rsidRPr="00674135">
        <w:rPr>
          <w:rFonts w:ascii="Times New Roman" w:hAnsi="Times New Roman"/>
          <w:sz w:val="28"/>
          <w:szCs w:val="28"/>
        </w:rPr>
        <w:t xml:space="preserve"> </w:t>
      </w:r>
      <w:r w:rsidR="00CC2C03">
        <w:rPr>
          <w:rFonts w:ascii="Times New Roman" w:hAnsi="Times New Roman"/>
          <w:sz w:val="28"/>
          <w:szCs w:val="28"/>
        </w:rPr>
        <w:t xml:space="preserve"> </w:t>
      </w:r>
      <w:r w:rsidRPr="00674135">
        <w:rPr>
          <w:rFonts w:ascii="Times New Roman" w:hAnsi="Times New Roman"/>
          <w:sz w:val="28"/>
          <w:szCs w:val="28"/>
        </w:rPr>
        <w:t xml:space="preserve"> сельсовета</w:t>
      </w:r>
      <w:r w:rsidR="006C5849" w:rsidRPr="00674135">
        <w:rPr>
          <w:rFonts w:ascii="Times New Roman" w:hAnsi="Times New Roman"/>
          <w:i/>
          <w:sz w:val="28"/>
          <w:szCs w:val="28"/>
        </w:rPr>
        <w:t xml:space="preserve">, </w:t>
      </w:r>
      <w:r w:rsidR="006C5849" w:rsidRPr="00674135">
        <w:rPr>
          <w:rFonts w:ascii="Times New Roman" w:hAnsi="Times New Roman"/>
          <w:sz w:val="28"/>
          <w:szCs w:val="28"/>
        </w:rPr>
        <w:t>ответственному за выдачу</w:t>
      </w:r>
      <w:r w:rsidR="006C5849" w:rsidRPr="00674135">
        <w:rPr>
          <w:rFonts w:ascii="Times New Roman" w:hAnsi="Times New Roman"/>
          <w:i/>
          <w:sz w:val="28"/>
          <w:szCs w:val="28"/>
        </w:rPr>
        <w:t xml:space="preserve"> </w:t>
      </w:r>
      <w:r w:rsidR="006C5849" w:rsidRPr="00674135">
        <w:rPr>
          <w:rFonts w:ascii="Times New Roman" w:hAnsi="Times New Roman"/>
          <w:sz w:val="28"/>
          <w:szCs w:val="28"/>
        </w:rPr>
        <w:t xml:space="preserve">результата предоставления услуги, </w:t>
      </w:r>
      <w:r w:rsidR="0071172B" w:rsidRPr="00674135">
        <w:rPr>
          <w:rFonts w:ascii="Times New Roman" w:hAnsi="Times New Roman"/>
          <w:b/>
          <w:sz w:val="28"/>
          <w:szCs w:val="28"/>
        </w:rPr>
        <w:t xml:space="preserve">(в МФЦ – при подаче документов через МФЦ) </w:t>
      </w:r>
      <w:r w:rsidR="006C5849" w:rsidRPr="00674135">
        <w:rPr>
          <w:rFonts w:ascii="Times New Roman" w:hAnsi="Times New Roman"/>
          <w:sz w:val="28"/>
          <w:szCs w:val="28"/>
        </w:rPr>
        <w:t xml:space="preserve">для выдачи его заявителю, а второй экземпляр передается в архив </w:t>
      </w:r>
      <w:r w:rsidR="00CC2C03">
        <w:rPr>
          <w:rFonts w:ascii="Times New Roman" w:hAnsi="Times New Roman"/>
          <w:sz w:val="28"/>
          <w:szCs w:val="28"/>
        </w:rPr>
        <w:t xml:space="preserve"> Администрации </w:t>
      </w:r>
      <w:r w:rsidR="00CC2C03" w:rsidRPr="00CC2C03">
        <w:rPr>
          <w:rFonts w:ascii="Times New Roman" w:hAnsi="Times New Roman"/>
          <w:sz w:val="28"/>
          <w:szCs w:val="28"/>
        </w:rPr>
        <w:t>Огоджинского</w:t>
      </w:r>
      <w:r w:rsidR="00CC2C03">
        <w:rPr>
          <w:rFonts w:ascii="Times New Roman" w:hAnsi="Times New Roman"/>
          <w:sz w:val="28"/>
          <w:szCs w:val="28"/>
        </w:rPr>
        <w:t xml:space="preserve"> </w:t>
      </w:r>
      <w:r w:rsidR="008E24A1" w:rsidRPr="00674135">
        <w:rPr>
          <w:rFonts w:ascii="Times New Roman" w:hAnsi="Times New Roman"/>
          <w:sz w:val="28"/>
          <w:szCs w:val="28"/>
        </w:rPr>
        <w:t xml:space="preserve"> сельсовета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Срок исполнения административной процедуры составляет </w:t>
      </w:r>
      <w:r w:rsidR="00AE6C70" w:rsidRPr="00674135">
        <w:rPr>
          <w:rFonts w:ascii="Times New Roman" w:hAnsi="Times New Roman"/>
          <w:sz w:val="28"/>
          <w:szCs w:val="28"/>
        </w:rPr>
        <w:t>10</w:t>
      </w:r>
      <w:r w:rsidRPr="00674135">
        <w:rPr>
          <w:rFonts w:ascii="Times New Roman" w:hAnsi="Times New Roman"/>
          <w:sz w:val="28"/>
          <w:szCs w:val="28"/>
        </w:rPr>
        <w:t xml:space="preserve"> дней со дня получения </w:t>
      </w:r>
      <w:r w:rsidR="008F202B" w:rsidRPr="00674135">
        <w:rPr>
          <w:rFonts w:ascii="Times New Roman" w:hAnsi="Times New Roman"/>
          <w:sz w:val="28"/>
          <w:szCs w:val="28"/>
        </w:rPr>
        <w:t xml:space="preserve">в </w:t>
      </w:r>
      <w:r w:rsidR="00CC2C03">
        <w:rPr>
          <w:rFonts w:ascii="Times New Roman" w:hAnsi="Times New Roman"/>
          <w:sz w:val="28"/>
          <w:szCs w:val="28"/>
        </w:rPr>
        <w:t xml:space="preserve">Администрацию </w:t>
      </w:r>
      <w:r w:rsidR="00CC2C03" w:rsidRPr="00CC2C03">
        <w:rPr>
          <w:rFonts w:ascii="Times New Roman" w:hAnsi="Times New Roman"/>
          <w:sz w:val="28"/>
          <w:szCs w:val="28"/>
        </w:rPr>
        <w:t>Огоджинского</w:t>
      </w:r>
      <w:r w:rsidR="00CC2C03">
        <w:rPr>
          <w:rFonts w:ascii="Times New Roman" w:hAnsi="Times New Roman"/>
          <w:sz w:val="28"/>
          <w:szCs w:val="28"/>
        </w:rPr>
        <w:t xml:space="preserve"> </w:t>
      </w:r>
      <w:r w:rsidR="008E24A1" w:rsidRPr="00674135">
        <w:rPr>
          <w:rFonts w:ascii="Times New Roman" w:hAnsi="Times New Roman"/>
          <w:sz w:val="28"/>
          <w:szCs w:val="28"/>
        </w:rPr>
        <w:t xml:space="preserve"> сельсовета </w:t>
      </w:r>
      <w:r w:rsidRPr="00674135">
        <w:rPr>
          <w:rFonts w:ascii="Times New Roman" w:hAnsi="Times New Roman"/>
          <w:sz w:val="28"/>
          <w:szCs w:val="28"/>
        </w:rPr>
        <w:t>от заявителя документов, обязанность по представлению которых возложена на заявителя</w:t>
      </w:r>
      <w:r w:rsidR="008F202B" w:rsidRPr="00674135">
        <w:rPr>
          <w:rFonts w:ascii="Times New Roman" w:hAnsi="Times New Roman"/>
          <w:sz w:val="28"/>
          <w:szCs w:val="28"/>
        </w:rPr>
        <w:t xml:space="preserve">, </w:t>
      </w:r>
      <w:r w:rsidR="00AE6C70" w:rsidRPr="00674135">
        <w:rPr>
          <w:rFonts w:ascii="Times New Roman" w:hAnsi="Times New Roman"/>
          <w:sz w:val="28"/>
          <w:szCs w:val="28"/>
        </w:rPr>
        <w:t>10</w:t>
      </w:r>
      <w:r w:rsidR="00DE6DF0" w:rsidRPr="00674135">
        <w:rPr>
          <w:rFonts w:ascii="Times New Roman" w:hAnsi="Times New Roman"/>
          <w:sz w:val="28"/>
          <w:szCs w:val="28"/>
        </w:rPr>
        <w:t xml:space="preserve"> </w:t>
      </w:r>
      <w:r w:rsidR="008F202B" w:rsidRPr="00674135">
        <w:rPr>
          <w:rFonts w:ascii="Times New Roman" w:hAnsi="Times New Roman"/>
          <w:b/>
          <w:sz w:val="28"/>
          <w:szCs w:val="28"/>
        </w:rPr>
        <w:t>дней со дня получения из МФЦ полного комплекта документов, необходимых для принятия решения</w:t>
      </w:r>
      <w:r w:rsidR="0071172B" w:rsidRPr="00674135">
        <w:rPr>
          <w:rFonts w:ascii="Times New Roman" w:hAnsi="Times New Roman"/>
          <w:sz w:val="28"/>
          <w:szCs w:val="28"/>
        </w:rPr>
        <w:t xml:space="preserve"> </w:t>
      </w:r>
      <w:r w:rsidR="0071172B" w:rsidRPr="00674135">
        <w:rPr>
          <w:rFonts w:ascii="Times New Roman" w:hAnsi="Times New Roman"/>
          <w:b/>
          <w:sz w:val="28"/>
          <w:szCs w:val="28"/>
        </w:rPr>
        <w:t>(при подаче документов через МФЦ)</w:t>
      </w:r>
      <w:r w:rsidR="008F202B" w:rsidRPr="00674135">
        <w:rPr>
          <w:rFonts w:ascii="Times New Roman" w:hAnsi="Times New Roman"/>
          <w:sz w:val="28"/>
          <w:szCs w:val="28"/>
        </w:rPr>
        <w:t>.</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Результатом административной процедуры является принятие </w:t>
      </w:r>
      <w:r w:rsidR="00CC2C03">
        <w:rPr>
          <w:rFonts w:ascii="Times New Roman" w:hAnsi="Times New Roman"/>
          <w:sz w:val="28"/>
          <w:szCs w:val="28"/>
        </w:rPr>
        <w:t xml:space="preserve">Администрацией </w:t>
      </w:r>
      <w:r w:rsidR="00CC2C03" w:rsidRPr="00CC2C03">
        <w:rPr>
          <w:rFonts w:ascii="Times New Roman" w:hAnsi="Times New Roman"/>
          <w:sz w:val="28"/>
          <w:szCs w:val="28"/>
        </w:rPr>
        <w:t>Огоджинского</w:t>
      </w:r>
      <w:r w:rsidR="00CC2C03">
        <w:rPr>
          <w:rFonts w:ascii="Times New Roman" w:hAnsi="Times New Roman"/>
          <w:sz w:val="28"/>
          <w:szCs w:val="28"/>
        </w:rPr>
        <w:t xml:space="preserve"> </w:t>
      </w:r>
      <w:r w:rsidR="00C6613E" w:rsidRPr="00674135">
        <w:rPr>
          <w:rFonts w:ascii="Times New Roman" w:hAnsi="Times New Roman"/>
          <w:sz w:val="28"/>
          <w:szCs w:val="28"/>
        </w:rPr>
        <w:t xml:space="preserve"> сельсовета </w:t>
      </w:r>
      <w:r w:rsidRPr="00674135">
        <w:rPr>
          <w:rFonts w:ascii="Times New Roman" w:hAnsi="Times New Roman"/>
          <w:sz w:val="28"/>
          <w:szCs w:val="28"/>
        </w:rPr>
        <w:t xml:space="preserve">решения о </w:t>
      </w:r>
      <w:r w:rsidR="00AE6C70" w:rsidRPr="00674135">
        <w:rPr>
          <w:rFonts w:ascii="Times New Roman" w:hAnsi="Times New Roman"/>
          <w:sz w:val="28"/>
          <w:szCs w:val="28"/>
        </w:rPr>
        <w:t>выдаче разрешения на строительство</w:t>
      </w:r>
      <w:r w:rsidR="00CF3AE3" w:rsidRPr="00674135">
        <w:rPr>
          <w:rFonts w:ascii="Times New Roman" w:hAnsi="Times New Roman"/>
          <w:sz w:val="28"/>
          <w:szCs w:val="28"/>
        </w:rPr>
        <w:t>, реконструкцию</w:t>
      </w:r>
      <w:r w:rsidRPr="00674135">
        <w:rPr>
          <w:rFonts w:ascii="Times New Roman" w:hAnsi="Times New Roman"/>
          <w:sz w:val="28"/>
          <w:szCs w:val="28"/>
        </w:rPr>
        <w:t xml:space="preserve"> или решения об отказе </w:t>
      </w:r>
      <w:r w:rsidR="00AE6C70" w:rsidRPr="00674135">
        <w:rPr>
          <w:rFonts w:ascii="Times New Roman" w:hAnsi="Times New Roman"/>
          <w:sz w:val="28"/>
          <w:szCs w:val="28"/>
        </w:rPr>
        <w:t>в выдаче разрешения на строительство</w:t>
      </w:r>
      <w:r w:rsidR="00CF3AE3" w:rsidRPr="00674135">
        <w:rPr>
          <w:rFonts w:ascii="Times New Roman" w:hAnsi="Times New Roman"/>
          <w:sz w:val="28"/>
          <w:szCs w:val="28"/>
        </w:rPr>
        <w:t xml:space="preserve">, реконструкцию </w:t>
      </w:r>
      <w:r w:rsidRPr="00674135">
        <w:rPr>
          <w:rFonts w:ascii="Times New Roman" w:hAnsi="Times New Roman"/>
          <w:sz w:val="28"/>
          <w:szCs w:val="28"/>
        </w:rPr>
        <w:t>и направление принятого решения для выдачи его заявителю.</w:t>
      </w:r>
    </w:p>
    <w:p w:rsidR="006C5849" w:rsidRPr="00674135" w:rsidRDefault="006C5849" w:rsidP="00674135">
      <w:pPr>
        <w:pStyle w:val="ConsPlusNormal"/>
        <w:ind w:firstLine="709"/>
        <w:jc w:val="both"/>
        <w:rPr>
          <w:rFonts w:ascii="Times New Roman" w:hAnsi="Times New Roman"/>
          <w:sz w:val="28"/>
          <w:szCs w:val="28"/>
          <w:highlight w:val="yellow"/>
        </w:rPr>
      </w:pP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Выдача заявителю результата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3.5. Основанием начала исполнения административной процедуры является поступление специалисту,</w:t>
      </w:r>
      <w:r w:rsidRPr="00674135">
        <w:rPr>
          <w:rFonts w:ascii="Times New Roman" w:hAnsi="Times New Roman"/>
          <w:i/>
          <w:sz w:val="28"/>
          <w:szCs w:val="28"/>
        </w:rPr>
        <w:t xml:space="preserve"> </w:t>
      </w:r>
      <w:r w:rsidRPr="00674135">
        <w:rPr>
          <w:rFonts w:ascii="Times New Roman" w:hAnsi="Times New Roman"/>
          <w:sz w:val="28"/>
          <w:szCs w:val="28"/>
        </w:rPr>
        <w:t xml:space="preserve">ответственному за выдачу результата предоставления услуги, решения о </w:t>
      </w:r>
      <w:r w:rsidR="00AE6C70" w:rsidRPr="00674135">
        <w:rPr>
          <w:rFonts w:ascii="Times New Roman" w:hAnsi="Times New Roman"/>
          <w:sz w:val="28"/>
          <w:szCs w:val="28"/>
        </w:rPr>
        <w:t>выдаче разрешения на строительство</w:t>
      </w:r>
      <w:r w:rsidR="00CF3AE3" w:rsidRPr="00674135">
        <w:rPr>
          <w:rFonts w:ascii="Times New Roman" w:hAnsi="Times New Roman"/>
          <w:sz w:val="28"/>
          <w:szCs w:val="28"/>
        </w:rPr>
        <w:t xml:space="preserve">, </w:t>
      </w:r>
      <w:r w:rsidR="00CF3AE3" w:rsidRPr="00674135">
        <w:rPr>
          <w:rFonts w:ascii="Times New Roman" w:hAnsi="Times New Roman"/>
          <w:sz w:val="28"/>
          <w:szCs w:val="28"/>
        </w:rPr>
        <w:lastRenderedPageBreak/>
        <w:t>реконструкцию</w:t>
      </w:r>
      <w:r w:rsidR="00DE6DF0" w:rsidRPr="00674135">
        <w:rPr>
          <w:rFonts w:ascii="Times New Roman" w:hAnsi="Times New Roman"/>
          <w:sz w:val="28"/>
          <w:szCs w:val="28"/>
        </w:rPr>
        <w:t xml:space="preserve"> </w:t>
      </w:r>
      <w:r w:rsidRPr="00674135">
        <w:rPr>
          <w:rFonts w:ascii="Times New Roman" w:hAnsi="Times New Roman"/>
          <w:sz w:val="28"/>
          <w:szCs w:val="28"/>
        </w:rPr>
        <w:t xml:space="preserve">или решения об отказе </w:t>
      </w:r>
      <w:r w:rsidR="00AE6C70" w:rsidRPr="00674135">
        <w:rPr>
          <w:rFonts w:ascii="Times New Roman" w:hAnsi="Times New Roman"/>
          <w:sz w:val="28"/>
          <w:szCs w:val="28"/>
        </w:rPr>
        <w:t>в выдаче разрешения на строительство</w:t>
      </w:r>
      <w:r w:rsidR="00CF3AE3" w:rsidRPr="00674135">
        <w:rPr>
          <w:rFonts w:ascii="Times New Roman" w:hAnsi="Times New Roman"/>
          <w:sz w:val="28"/>
          <w:szCs w:val="28"/>
        </w:rPr>
        <w:t xml:space="preserve">, реконструкцию </w:t>
      </w:r>
      <w:r w:rsidR="00AE6C70" w:rsidRPr="00674135">
        <w:rPr>
          <w:rFonts w:ascii="Times New Roman" w:hAnsi="Times New Roman"/>
          <w:sz w:val="28"/>
          <w:szCs w:val="28"/>
        </w:rPr>
        <w:t xml:space="preserve"> </w:t>
      </w:r>
      <w:r w:rsidRPr="00674135">
        <w:rPr>
          <w:rFonts w:ascii="Times New Roman" w:hAnsi="Times New Roman"/>
          <w:sz w:val="28"/>
          <w:szCs w:val="28"/>
        </w:rPr>
        <w:t>(далее - документ, являющийся результатом предоставления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Административная процедура исполняется специалистом, ответственным за выдачу результата предоставления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поступлении документа, являющегося результатом предоставления услуги специалист, ответственный за выдачу результата предоставления услуги,</w:t>
      </w:r>
      <w:r w:rsidRPr="00674135">
        <w:rPr>
          <w:rFonts w:ascii="Times New Roman" w:hAnsi="Times New Roman"/>
          <w:i/>
          <w:sz w:val="28"/>
          <w:szCs w:val="28"/>
        </w:rPr>
        <w:t xml:space="preserve"> </w:t>
      </w:r>
      <w:r w:rsidRPr="00674135">
        <w:rPr>
          <w:rFonts w:ascii="Times New Roman" w:hAnsi="Times New Roman"/>
          <w:sz w:val="28"/>
          <w:szCs w:val="28"/>
        </w:rPr>
        <w:t>информирует заявителя о дате, с которой заявитель может получить документ, являющийся результатом предоставления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Если заявитель обратился за предоставлением услуги через Портал, то информирование осуществляется, также через Портал.</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Выдачу документа, 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Сведения об уведомлени</w:t>
      </w:r>
      <w:r w:rsidR="0071172B" w:rsidRPr="00674135">
        <w:rPr>
          <w:rFonts w:ascii="Times New Roman" w:hAnsi="Times New Roman"/>
          <w:sz w:val="28"/>
          <w:szCs w:val="28"/>
        </w:rPr>
        <w:t xml:space="preserve">и заявителя и приглашении его </w:t>
      </w:r>
      <w:r w:rsidRPr="00674135">
        <w:rPr>
          <w:rFonts w:ascii="Times New Roman" w:hAnsi="Times New Roman"/>
          <w:sz w:val="28"/>
          <w:szCs w:val="28"/>
        </w:rPr>
        <w:t>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том случае, если заявитель обращался за предоставлением муниципальной услуги через Портал, специалист, ответственный за выдачу результата предоставления услуги, направляет через личный кабинет заявителя на Портале уведомление о принятии решения по его заявлению с приложением электронной копии документа, являющегося результатом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Срок исполнения административной процедуры составляет не более трех рабочих дней.</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Результатом исполнения административной процедуры является выдача заявителю решения </w:t>
      </w:r>
      <w:r w:rsidR="00D23B35" w:rsidRPr="00674135">
        <w:rPr>
          <w:rFonts w:ascii="Times New Roman" w:hAnsi="Times New Roman"/>
          <w:sz w:val="28"/>
          <w:szCs w:val="28"/>
        </w:rPr>
        <w:t>о предоставлении услуги</w:t>
      </w:r>
      <w:r w:rsidR="00DE6DF0" w:rsidRPr="00674135">
        <w:rPr>
          <w:rFonts w:ascii="Times New Roman" w:hAnsi="Times New Roman"/>
          <w:sz w:val="28"/>
          <w:szCs w:val="28"/>
        </w:rPr>
        <w:t xml:space="preserve"> </w:t>
      </w:r>
      <w:r w:rsidRPr="00674135">
        <w:rPr>
          <w:rFonts w:ascii="Times New Roman" w:hAnsi="Times New Roman"/>
          <w:sz w:val="28"/>
          <w:szCs w:val="28"/>
        </w:rPr>
        <w:t xml:space="preserve">или решения об отказе </w:t>
      </w:r>
      <w:r w:rsidR="00D23B35" w:rsidRPr="00674135">
        <w:rPr>
          <w:rFonts w:ascii="Times New Roman" w:hAnsi="Times New Roman"/>
          <w:sz w:val="28"/>
          <w:szCs w:val="28"/>
        </w:rPr>
        <w:t>в предоставлении услуги.</w:t>
      </w:r>
    </w:p>
    <w:p w:rsidR="006C5849" w:rsidRPr="00674135" w:rsidRDefault="006C5849" w:rsidP="00674135">
      <w:pPr>
        <w:pStyle w:val="ConsPlusNormal"/>
        <w:jc w:val="both"/>
        <w:rPr>
          <w:rFonts w:ascii="Times New Roman" w:hAnsi="Times New Roman"/>
          <w:sz w:val="28"/>
          <w:szCs w:val="28"/>
          <w:highlight w:val="yellow"/>
        </w:rPr>
      </w:pPr>
    </w:p>
    <w:p w:rsidR="006C5849" w:rsidRPr="00674135" w:rsidRDefault="006C5849" w:rsidP="00674135">
      <w:pPr>
        <w:pStyle w:val="ConsPlusNormal"/>
        <w:ind w:firstLine="709"/>
        <w:jc w:val="both"/>
        <w:outlineLvl w:val="1"/>
        <w:rPr>
          <w:rFonts w:ascii="Times New Roman" w:hAnsi="Times New Roman"/>
          <w:b/>
          <w:sz w:val="28"/>
          <w:szCs w:val="28"/>
        </w:rPr>
      </w:pPr>
      <w:r w:rsidRPr="00674135">
        <w:rPr>
          <w:rFonts w:ascii="Times New Roman" w:hAnsi="Times New Roman"/>
          <w:b/>
          <w:sz w:val="28"/>
          <w:szCs w:val="28"/>
        </w:rPr>
        <w:t xml:space="preserve">4. </w:t>
      </w:r>
      <w:r w:rsidR="00673992" w:rsidRPr="00674135">
        <w:rPr>
          <w:rFonts w:ascii="Times New Roman" w:hAnsi="Times New Roman"/>
          <w:b/>
          <w:sz w:val="28"/>
          <w:szCs w:val="28"/>
        </w:rPr>
        <w:t>Ф</w:t>
      </w:r>
      <w:r w:rsidRPr="00674135">
        <w:rPr>
          <w:rFonts w:ascii="Times New Roman" w:hAnsi="Times New Roman"/>
          <w:b/>
          <w:sz w:val="28"/>
          <w:szCs w:val="28"/>
        </w:rPr>
        <w:t xml:space="preserve">ормы контроля за </w:t>
      </w:r>
      <w:r w:rsidR="00673992" w:rsidRPr="00674135">
        <w:rPr>
          <w:rFonts w:ascii="Times New Roman" w:hAnsi="Times New Roman"/>
          <w:b/>
          <w:sz w:val="28"/>
          <w:szCs w:val="28"/>
        </w:rPr>
        <w:t>исполнением административного регламента</w:t>
      </w:r>
    </w:p>
    <w:p w:rsidR="006C5849" w:rsidRPr="00674135" w:rsidRDefault="006C5849" w:rsidP="00674135">
      <w:pPr>
        <w:pStyle w:val="ConsPlusNormal"/>
        <w:ind w:firstLine="709"/>
        <w:jc w:val="both"/>
        <w:outlineLvl w:val="1"/>
        <w:rPr>
          <w:rFonts w:ascii="Times New Roman" w:hAnsi="Times New Roman"/>
          <w:b/>
          <w:sz w:val="28"/>
          <w:szCs w:val="28"/>
        </w:rPr>
      </w:pPr>
    </w:p>
    <w:p w:rsidR="006C5849" w:rsidRPr="00674135" w:rsidRDefault="006C5849" w:rsidP="00674135">
      <w:pPr>
        <w:pStyle w:val="ConsPlusNormal"/>
        <w:ind w:firstLine="709"/>
        <w:jc w:val="both"/>
        <w:outlineLvl w:val="1"/>
        <w:rPr>
          <w:rFonts w:ascii="Times New Roman" w:hAnsi="Times New Roman"/>
          <w:b/>
          <w:sz w:val="28"/>
          <w:szCs w:val="28"/>
        </w:rPr>
      </w:pPr>
      <w:r w:rsidRPr="00674135">
        <w:rPr>
          <w:rFonts w:ascii="Times New Roman" w:hAnsi="Times New Roman"/>
          <w:b/>
          <w:sz w:val="28"/>
          <w:szCs w:val="28"/>
        </w:rPr>
        <w:t>Порядок осуществления текущего контроля за соблюдением и исполнением положений административного регламента предоставления муниципальной услуги и иных нормативных правовых актов</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4.1.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w:t>
      </w:r>
      <w:r w:rsidR="00CC2C03">
        <w:rPr>
          <w:rFonts w:ascii="Times New Roman" w:hAnsi="Times New Roman"/>
          <w:sz w:val="28"/>
          <w:szCs w:val="28"/>
        </w:rPr>
        <w:t xml:space="preserve"> главой </w:t>
      </w:r>
      <w:r w:rsidR="00CC2C03" w:rsidRPr="00CC2C03">
        <w:rPr>
          <w:rFonts w:ascii="Times New Roman" w:hAnsi="Times New Roman"/>
          <w:sz w:val="28"/>
          <w:szCs w:val="28"/>
        </w:rPr>
        <w:t>Огоджинского</w:t>
      </w:r>
      <w:r w:rsidR="00C6613E" w:rsidRPr="00674135">
        <w:rPr>
          <w:rFonts w:ascii="Times New Roman" w:hAnsi="Times New Roman"/>
          <w:sz w:val="28"/>
          <w:szCs w:val="28"/>
        </w:rPr>
        <w:t xml:space="preserve"> </w:t>
      </w:r>
      <w:r w:rsidR="00CC2C03">
        <w:rPr>
          <w:rFonts w:ascii="Times New Roman" w:hAnsi="Times New Roman"/>
          <w:sz w:val="28"/>
          <w:szCs w:val="28"/>
        </w:rPr>
        <w:t xml:space="preserve"> </w:t>
      </w:r>
      <w:r w:rsidR="00C6613E" w:rsidRPr="00674135">
        <w:rPr>
          <w:rFonts w:ascii="Times New Roman" w:hAnsi="Times New Roman"/>
          <w:sz w:val="28"/>
          <w:szCs w:val="28"/>
        </w:rPr>
        <w:t>сельсовета</w:t>
      </w:r>
      <w:r w:rsidRPr="00674135">
        <w:rPr>
          <w:rFonts w:ascii="Times New Roman" w:hAnsi="Times New Roman"/>
          <w:sz w:val="28"/>
          <w:szCs w:val="28"/>
        </w:rPr>
        <w:t>.</w:t>
      </w:r>
    </w:p>
    <w:p w:rsidR="006C5849" w:rsidRPr="00674135" w:rsidRDefault="00376ABB" w:rsidP="00674135">
      <w:pPr>
        <w:pStyle w:val="ConsPlusNormal"/>
        <w:ind w:firstLine="709"/>
        <w:jc w:val="both"/>
        <w:rPr>
          <w:rFonts w:ascii="Times New Roman" w:hAnsi="Times New Roman"/>
          <w:sz w:val="28"/>
          <w:szCs w:val="28"/>
        </w:rPr>
      </w:pPr>
      <w:r>
        <w:rPr>
          <w:rFonts w:ascii="Times New Roman" w:hAnsi="Times New Roman"/>
          <w:sz w:val="28"/>
          <w:szCs w:val="28"/>
        </w:rPr>
        <w:t>Контроль за деятельностью</w:t>
      </w:r>
      <w:r w:rsidR="006C5849" w:rsidRPr="00674135">
        <w:rPr>
          <w:rFonts w:ascii="Times New Roman" w:hAnsi="Times New Roman"/>
          <w:sz w:val="28"/>
          <w:szCs w:val="28"/>
        </w:rPr>
        <w:t xml:space="preserve"> </w:t>
      </w:r>
      <w:r w:rsidR="00CC2C03">
        <w:rPr>
          <w:rFonts w:ascii="Times New Roman" w:hAnsi="Times New Roman"/>
          <w:sz w:val="28"/>
          <w:szCs w:val="28"/>
        </w:rPr>
        <w:t>Администрации</w:t>
      </w:r>
      <w:r w:rsidR="00CC2C03" w:rsidRPr="00CC2C03">
        <w:t xml:space="preserve"> </w:t>
      </w:r>
      <w:r w:rsidR="00CC2C03" w:rsidRPr="00CC2C03">
        <w:rPr>
          <w:rFonts w:ascii="Times New Roman" w:hAnsi="Times New Roman"/>
          <w:sz w:val="28"/>
          <w:szCs w:val="28"/>
        </w:rPr>
        <w:t>Огоджинского</w:t>
      </w:r>
      <w:r w:rsidR="00C6613E" w:rsidRPr="00674135">
        <w:rPr>
          <w:rFonts w:ascii="Times New Roman" w:hAnsi="Times New Roman"/>
          <w:sz w:val="28"/>
          <w:szCs w:val="28"/>
        </w:rPr>
        <w:t xml:space="preserve"> сельсовета </w:t>
      </w:r>
      <w:r w:rsidR="006C5849" w:rsidRPr="00674135">
        <w:rPr>
          <w:rFonts w:ascii="Times New Roman" w:hAnsi="Times New Roman"/>
          <w:sz w:val="28"/>
          <w:szCs w:val="28"/>
        </w:rPr>
        <w:t xml:space="preserve">по предоставлению муниципальной услуги осуществляется </w:t>
      </w:r>
      <w:r w:rsidR="00C6613E" w:rsidRPr="00674135">
        <w:rPr>
          <w:rFonts w:ascii="Times New Roman" w:hAnsi="Times New Roman"/>
          <w:sz w:val="28"/>
          <w:szCs w:val="28"/>
        </w:rPr>
        <w:t>ведущим спец</w:t>
      </w:r>
      <w:r w:rsidR="00CC2C03">
        <w:rPr>
          <w:rFonts w:ascii="Times New Roman" w:hAnsi="Times New Roman"/>
          <w:sz w:val="28"/>
          <w:szCs w:val="28"/>
        </w:rPr>
        <w:t xml:space="preserve">иалистом Администрации </w:t>
      </w:r>
      <w:r w:rsidR="00CC2C03" w:rsidRPr="00CC2C03">
        <w:rPr>
          <w:rFonts w:ascii="Times New Roman" w:hAnsi="Times New Roman"/>
          <w:sz w:val="28"/>
          <w:szCs w:val="28"/>
        </w:rPr>
        <w:t>Огоджинского</w:t>
      </w:r>
      <w:r w:rsidR="00C6613E" w:rsidRPr="00674135">
        <w:rPr>
          <w:rFonts w:ascii="Times New Roman" w:hAnsi="Times New Roman"/>
          <w:sz w:val="28"/>
          <w:szCs w:val="28"/>
        </w:rPr>
        <w:t xml:space="preserve"> сельсовета</w:t>
      </w:r>
      <w:r w:rsidR="00C6613E" w:rsidRPr="00674135">
        <w:rPr>
          <w:rFonts w:ascii="Times New Roman" w:hAnsi="Times New Roman"/>
          <w:i/>
          <w:sz w:val="28"/>
          <w:szCs w:val="28"/>
        </w:rPr>
        <w:t xml:space="preserve">. </w:t>
      </w:r>
      <w:r w:rsidR="006C5849" w:rsidRPr="00674135">
        <w:rPr>
          <w:rFonts w:ascii="Times New Roman" w:hAnsi="Times New Roman"/>
          <w:sz w:val="28"/>
          <w:szCs w:val="28"/>
        </w:rPr>
        <w:t>Контроль за исполнением настоящего административного регламента сотрудниками МФЦ осуществляется руководителем МФЦ.</w:t>
      </w:r>
    </w:p>
    <w:p w:rsidR="006C5849" w:rsidRPr="00674135" w:rsidRDefault="006C5849" w:rsidP="00674135">
      <w:pPr>
        <w:pStyle w:val="ConsPlusNormal"/>
        <w:ind w:firstLine="709"/>
        <w:jc w:val="both"/>
        <w:rPr>
          <w:rFonts w:ascii="Times New Roman" w:hAnsi="Times New Roman"/>
          <w:b/>
          <w:sz w:val="28"/>
          <w:szCs w:val="28"/>
          <w:highlight w:val="yellow"/>
        </w:rPr>
      </w:pPr>
    </w:p>
    <w:p w:rsidR="006C5849" w:rsidRPr="00674135" w:rsidRDefault="006C5849" w:rsidP="00674135">
      <w:pPr>
        <w:pStyle w:val="ConsPlusNormal"/>
        <w:jc w:val="both"/>
        <w:rPr>
          <w:rFonts w:ascii="Times New Roman" w:hAnsi="Times New Roman"/>
          <w:b/>
          <w:sz w:val="28"/>
          <w:szCs w:val="28"/>
        </w:rPr>
      </w:pPr>
      <w:r w:rsidRPr="00674135">
        <w:rPr>
          <w:rFonts w:ascii="Times New Roman" w:hAnsi="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6C5849" w:rsidRPr="00674135" w:rsidRDefault="006C5849" w:rsidP="00674135">
      <w:pPr>
        <w:pStyle w:val="ConsPlusNormal"/>
        <w:ind w:firstLine="709"/>
        <w:jc w:val="both"/>
        <w:rPr>
          <w:rFonts w:ascii="Times New Roman" w:hAnsi="Times New Roman"/>
          <w:b/>
          <w:sz w:val="28"/>
          <w:szCs w:val="28"/>
          <w:highlight w:val="yellow"/>
        </w:rPr>
      </w:pPr>
    </w:p>
    <w:p w:rsidR="006C5849" w:rsidRPr="00674135" w:rsidRDefault="006C5849" w:rsidP="00674135">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Ответственность должностных лиц</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4.3. Специалист</w:t>
      </w:r>
      <w:r w:rsidR="00CC2C03">
        <w:rPr>
          <w:rFonts w:ascii="Times New Roman" w:hAnsi="Times New Roman"/>
          <w:sz w:val="28"/>
          <w:szCs w:val="28"/>
        </w:rPr>
        <w:t xml:space="preserve"> Администрации </w:t>
      </w:r>
      <w:r w:rsidR="003743F4" w:rsidRPr="00CC2C03">
        <w:rPr>
          <w:rFonts w:ascii="Times New Roman" w:hAnsi="Times New Roman"/>
          <w:sz w:val="28"/>
          <w:szCs w:val="28"/>
        </w:rPr>
        <w:t>Огоджинского</w:t>
      </w:r>
      <w:r w:rsidR="003743F4">
        <w:rPr>
          <w:rFonts w:ascii="Times New Roman" w:hAnsi="Times New Roman"/>
          <w:sz w:val="28"/>
          <w:szCs w:val="28"/>
        </w:rPr>
        <w:t xml:space="preserve"> </w:t>
      </w:r>
      <w:r w:rsidR="003743F4" w:rsidRPr="00674135">
        <w:rPr>
          <w:rFonts w:ascii="Times New Roman" w:hAnsi="Times New Roman"/>
          <w:sz w:val="28"/>
          <w:szCs w:val="28"/>
        </w:rPr>
        <w:t>сельсовета</w:t>
      </w:r>
      <w:r w:rsidRPr="00674135">
        <w:rPr>
          <w:rFonts w:ascii="Times New Roman" w:hAnsi="Times New Roman"/>
          <w:sz w:val="28"/>
          <w:szCs w:val="28"/>
        </w:rPr>
        <w:t>, ответственный за прием документов, несет ответственность за сохранность принятых документов, порядок и сроки их приема и направления их специалисту, ответственному за межведомственное взаимодействие.</w:t>
      </w:r>
    </w:p>
    <w:p w:rsidR="006C5849" w:rsidRPr="00674135" w:rsidRDefault="00C6613E"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Специалист</w:t>
      </w:r>
      <w:r w:rsidRPr="00674135">
        <w:rPr>
          <w:rFonts w:ascii="Times New Roman" w:hAnsi="Times New Roman"/>
          <w:i/>
          <w:sz w:val="28"/>
          <w:szCs w:val="28"/>
        </w:rPr>
        <w:t xml:space="preserve"> </w:t>
      </w:r>
      <w:r w:rsidR="00CC2C03">
        <w:rPr>
          <w:rFonts w:ascii="Times New Roman" w:hAnsi="Times New Roman"/>
          <w:sz w:val="28"/>
          <w:szCs w:val="28"/>
        </w:rPr>
        <w:t>Администрации</w:t>
      </w:r>
      <w:r w:rsidR="003743F4">
        <w:rPr>
          <w:rFonts w:ascii="Times New Roman" w:hAnsi="Times New Roman"/>
          <w:sz w:val="28"/>
          <w:szCs w:val="28"/>
        </w:rPr>
        <w:t xml:space="preserve"> </w:t>
      </w:r>
      <w:r w:rsidR="003743F4" w:rsidRPr="003743F4">
        <w:rPr>
          <w:rFonts w:ascii="Times New Roman" w:hAnsi="Times New Roman"/>
          <w:sz w:val="28"/>
          <w:szCs w:val="28"/>
        </w:rPr>
        <w:t>Огоджинского</w:t>
      </w:r>
      <w:r w:rsidR="00CC2C03">
        <w:rPr>
          <w:rFonts w:ascii="Times New Roman" w:hAnsi="Times New Roman"/>
          <w:sz w:val="28"/>
          <w:szCs w:val="28"/>
        </w:rPr>
        <w:t xml:space="preserve"> </w:t>
      </w:r>
      <w:r w:rsidRPr="00674135">
        <w:rPr>
          <w:rFonts w:ascii="Times New Roman" w:hAnsi="Times New Roman"/>
          <w:sz w:val="28"/>
          <w:szCs w:val="28"/>
        </w:rPr>
        <w:t xml:space="preserve"> сельсовета</w:t>
      </w:r>
      <w:r w:rsidR="006C5849" w:rsidRPr="00674135">
        <w:rPr>
          <w:rFonts w:ascii="Times New Roman" w:hAnsi="Times New Roman"/>
          <w:i/>
          <w:sz w:val="28"/>
          <w:szCs w:val="28"/>
        </w:rPr>
        <w:t xml:space="preserve">, </w:t>
      </w:r>
      <w:r w:rsidR="006C5849" w:rsidRPr="00674135">
        <w:rPr>
          <w:rFonts w:ascii="Times New Roman" w:hAnsi="Times New Roman"/>
          <w:sz w:val="28"/>
          <w:szCs w:val="28"/>
        </w:rPr>
        <w:t>ответственный за принятие решения о предоставлении муниципальной услуги, несет персональную ответственность за своевременность и качество подготовки документов, являющихся результатом муниципальной услуги.</w:t>
      </w:r>
    </w:p>
    <w:p w:rsidR="006C5849" w:rsidRPr="00674135" w:rsidRDefault="006C5849" w:rsidP="00674135">
      <w:pPr>
        <w:pStyle w:val="ConsPlusNormal"/>
        <w:ind w:firstLine="709"/>
        <w:jc w:val="both"/>
        <w:rPr>
          <w:rFonts w:ascii="Times New Roman" w:hAnsi="Times New Roman"/>
          <w:sz w:val="28"/>
          <w:szCs w:val="28"/>
        </w:rPr>
      </w:pPr>
    </w:p>
    <w:p w:rsidR="006C5849" w:rsidRPr="00674135" w:rsidRDefault="006C5849" w:rsidP="00376ABB">
      <w:pPr>
        <w:pStyle w:val="ConsPlusNormal"/>
        <w:ind w:firstLine="709"/>
        <w:jc w:val="both"/>
        <w:outlineLvl w:val="2"/>
        <w:rPr>
          <w:rFonts w:ascii="Times New Roman" w:hAnsi="Times New Roman"/>
          <w:b/>
          <w:sz w:val="28"/>
          <w:szCs w:val="28"/>
        </w:rPr>
      </w:pPr>
      <w:r w:rsidRPr="00674135">
        <w:rPr>
          <w:rFonts w:ascii="Times New Roman" w:hAnsi="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4.4. Граждане, юридические лица,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w:t>
      </w:r>
      <w:r w:rsidR="003743F4">
        <w:rPr>
          <w:rFonts w:ascii="Times New Roman" w:hAnsi="Times New Roman"/>
          <w:sz w:val="28"/>
          <w:szCs w:val="28"/>
        </w:rPr>
        <w:t>в Администрацию</w:t>
      </w:r>
      <w:r w:rsidR="003743F4" w:rsidRPr="003743F4">
        <w:t xml:space="preserve"> </w:t>
      </w:r>
      <w:r w:rsidR="003743F4" w:rsidRPr="003743F4">
        <w:rPr>
          <w:rFonts w:ascii="Times New Roman" w:hAnsi="Times New Roman"/>
          <w:sz w:val="28"/>
          <w:szCs w:val="28"/>
        </w:rPr>
        <w:t>Огоджинского</w:t>
      </w:r>
      <w:r w:rsidR="003743F4">
        <w:rPr>
          <w:rFonts w:ascii="Times New Roman" w:hAnsi="Times New Roman"/>
          <w:sz w:val="28"/>
          <w:szCs w:val="28"/>
        </w:rPr>
        <w:t xml:space="preserve">   сельсовета</w:t>
      </w:r>
      <w:r w:rsidRPr="00674135">
        <w:rPr>
          <w:rFonts w:ascii="Times New Roman" w:hAnsi="Times New Roman"/>
          <w:sz w:val="28"/>
          <w:szCs w:val="28"/>
        </w:rPr>
        <w:t xml:space="preserve">, правоохранительные и органы </w:t>
      </w:r>
      <w:r w:rsidRPr="00674135">
        <w:rPr>
          <w:rFonts w:ascii="Times New Roman" w:hAnsi="Times New Roman"/>
          <w:sz w:val="28"/>
          <w:szCs w:val="28"/>
        </w:rPr>
        <w:lastRenderedPageBreak/>
        <w:t>государственной власти.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Граждане, юридические лица, их объединения и организации вправе направлять замечания, рекомендации и предложения по оптимизации и улучшению качества и доступности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Общественный контроль за предоставлением муниципальной услуги включает в себя организацию и проведение совместных мероприятий (семинаров, проблемных дискуссий, «горячих линий», конференций, «круглых» столов). Рекомендации и предложения по вопросам предоставления муниципальной услуги, выработанные в ходе проведения та</w:t>
      </w:r>
      <w:r w:rsidR="00C6613E" w:rsidRPr="00674135">
        <w:rPr>
          <w:rFonts w:ascii="Times New Roman" w:hAnsi="Times New Roman"/>
          <w:sz w:val="28"/>
          <w:szCs w:val="28"/>
        </w:rPr>
        <w:t>ких мероприятий учит</w:t>
      </w:r>
      <w:r w:rsidR="003743F4">
        <w:rPr>
          <w:rFonts w:ascii="Times New Roman" w:hAnsi="Times New Roman"/>
          <w:sz w:val="28"/>
          <w:szCs w:val="28"/>
        </w:rPr>
        <w:t xml:space="preserve">ываются Администрацией </w:t>
      </w:r>
      <w:r w:rsidR="003743F4" w:rsidRPr="003743F4">
        <w:rPr>
          <w:rFonts w:ascii="Times New Roman" w:hAnsi="Times New Roman"/>
          <w:sz w:val="28"/>
          <w:szCs w:val="28"/>
        </w:rPr>
        <w:t>Огоджинского</w:t>
      </w:r>
      <w:r w:rsidR="003743F4">
        <w:rPr>
          <w:rFonts w:ascii="Times New Roman" w:hAnsi="Times New Roman"/>
          <w:sz w:val="28"/>
          <w:szCs w:val="28"/>
        </w:rPr>
        <w:t xml:space="preserve"> </w:t>
      </w:r>
      <w:r w:rsidR="00C6613E" w:rsidRPr="00674135">
        <w:rPr>
          <w:rFonts w:ascii="Times New Roman" w:hAnsi="Times New Roman"/>
          <w:sz w:val="28"/>
          <w:szCs w:val="28"/>
        </w:rPr>
        <w:t xml:space="preserve"> сельсовета</w:t>
      </w:r>
      <w:r w:rsidRPr="00674135">
        <w:rPr>
          <w:rFonts w:ascii="Times New Roman" w:hAnsi="Times New Roman"/>
          <w:sz w:val="28"/>
          <w:szCs w:val="28"/>
        </w:rPr>
        <w:t xml:space="preserve">, иными органами местного самоуправления, органами исполнительной власти Амурской области, подведомственными данным органам организациями, </w:t>
      </w:r>
      <w:r w:rsidRPr="00674135">
        <w:rPr>
          <w:rFonts w:ascii="Times New Roman" w:hAnsi="Times New Roman"/>
          <w:b/>
          <w:i/>
          <w:sz w:val="28"/>
          <w:szCs w:val="28"/>
        </w:rPr>
        <w:t>МФЦ</w:t>
      </w:r>
      <w:r w:rsidRPr="00674135">
        <w:rPr>
          <w:rFonts w:ascii="Times New Roman" w:hAnsi="Times New Roman"/>
          <w:sz w:val="28"/>
          <w:szCs w:val="28"/>
        </w:rPr>
        <w:t>, участвующими в предоставлении муниципальной услуги, в дальнейшей работе по предоставлению муниципальной услуги.</w:t>
      </w:r>
    </w:p>
    <w:p w:rsidR="006C5849" w:rsidRPr="00674135" w:rsidRDefault="006C5849" w:rsidP="00674135">
      <w:pPr>
        <w:pStyle w:val="ConsPlusNormal"/>
        <w:ind w:firstLine="709"/>
        <w:jc w:val="both"/>
        <w:rPr>
          <w:rFonts w:ascii="Times New Roman" w:hAnsi="Times New Roman"/>
          <w:sz w:val="28"/>
          <w:szCs w:val="28"/>
        </w:rPr>
      </w:pPr>
    </w:p>
    <w:p w:rsidR="006C5849" w:rsidRPr="00674135" w:rsidRDefault="006C5849" w:rsidP="00674135">
      <w:pPr>
        <w:pStyle w:val="ConsPlusNormal"/>
        <w:ind w:firstLine="709"/>
        <w:jc w:val="both"/>
        <w:outlineLvl w:val="1"/>
        <w:rPr>
          <w:rFonts w:ascii="Times New Roman" w:hAnsi="Times New Roman"/>
          <w:b/>
          <w:sz w:val="28"/>
          <w:szCs w:val="28"/>
        </w:rPr>
      </w:pPr>
      <w:r w:rsidRPr="00674135">
        <w:rPr>
          <w:rFonts w:ascii="Times New Roman" w:hAnsi="Times New Roman"/>
          <w:b/>
          <w:sz w:val="28"/>
          <w:szCs w:val="28"/>
        </w:rPr>
        <w:t>5. Досудебный порядок обжалования решения и действия</w:t>
      </w: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(бездействия) органа, представляющего муниципальную услугу,</w:t>
      </w: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а также должностных лиц и муниципальных служащих,</w:t>
      </w:r>
    </w:p>
    <w:p w:rsidR="006C5849" w:rsidRPr="00674135" w:rsidRDefault="006C5849" w:rsidP="00674135">
      <w:pPr>
        <w:pStyle w:val="ConsPlusNormal"/>
        <w:ind w:firstLine="709"/>
        <w:jc w:val="both"/>
        <w:rPr>
          <w:rFonts w:ascii="Times New Roman" w:hAnsi="Times New Roman"/>
          <w:b/>
          <w:sz w:val="28"/>
          <w:szCs w:val="28"/>
        </w:rPr>
      </w:pPr>
      <w:r w:rsidRPr="00674135">
        <w:rPr>
          <w:rFonts w:ascii="Times New Roman" w:hAnsi="Times New Roman"/>
          <w:b/>
          <w:sz w:val="28"/>
          <w:szCs w:val="28"/>
        </w:rPr>
        <w:t>обеспечивающих ее предоставление</w:t>
      </w:r>
    </w:p>
    <w:p w:rsidR="006C5849" w:rsidRPr="00674135" w:rsidRDefault="006C5849" w:rsidP="00674135">
      <w:pPr>
        <w:pStyle w:val="ConsPlusNormal"/>
        <w:ind w:firstLine="709"/>
        <w:jc w:val="both"/>
        <w:rPr>
          <w:rFonts w:ascii="Times New Roman" w:hAnsi="Times New Roman"/>
          <w:sz w:val="28"/>
          <w:szCs w:val="28"/>
        </w:rPr>
      </w:pP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5.1. Заявители имеют право на обжалование решений, принятых в ходе предоставления муниципальной услуги, действий или бездействия должностных лиц </w:t>
      </w:r>
      <w:r w:rsidRPr="00674135">
        <w:rPr>
          <w:rFonts w:ascii="Times New Roman" w:hAnsi="Times New Roman"/>
          <w:b/>
          <w:i/>
          <w:sz w:val="28"/>
          <w:szCs w:val="28"/>
        </w:rPr>
        <w:t>МФЦ</w:t>
      </w:r>
      <w:r w:rsidR="00376ABB">
        <w:rPr>
          <w:rFonts w:ascii="Times New Roman" w:hAnsi="Times New Roman"/>
          <w:sz w:val="28"/>
          <w:szCs w:val="28"/>
        </w:rPr>
        <w:t xml:space="preserve">, </w:t>
      </w:r>
      <w:r w:rsidR="005E30E2" w:rsidRPr="00674135">
        <w:rPr>
          <w:rFonts w:ascii="Times New Roman" w:hAnsi="Times New Roman"/>
          <w:sz w:val="28"/>
          <w:szCs w:val="28"/>
        </w:rPr>
        <w:t>Администрации</w:t>
      </w:r>
      <w:r w:rsidR="003743F4">
        <w:rPr>
          <w:rFonts w:ascii="Times New Roman" w:hAnsi="Times New Roman"/>
          <w:sz w:val="28"/>
          <w:szCs w:val="28"/>
        </w:rPr>
        <w:t xml:space="preserve">  </w:t>
      </w:r>
      <w:r w:rsidR="003743F4" w:rsidRPr="003743F4">
        <w:rPr>
          <w:rFonts w:ascii="Times New Roman" w:hAnsi="Times New Roman"/>
          <w:sz w:val="28"/>
          <w:szCs w:val="28"/>
        </w:rPr>
        <w:t>Огоджинского</w:t>
      </w:r>
      <w:r w:rsidR="00C6613E" w:rsidRPr="00674135">
        <w:rPr>
          <w:rFonts w:ascii="Times New Roman" w:hAnsi="Times New Roman"/>
          <w:sz w:val="28"/>
          <w:szCs w:val="28"/>
        </w:rPr>
        <w:t xml:space="preserve"> сельсовета </w:t>
      </w:r>
      <w:r w:rsidRPr="00674135">
        <w:rPr>
          <w:rFonts w:ascii="Times New Roman" w:hAnsi="Times New Roman"/>
          <w:sz w:val="28"/>
          <w:szCs w:val="28"/>
        </w:rPr>
        <w:t>в досудебном порядке.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Жалоба может быть направлена по почте, </w:t>
      </w:r>
      <w:r w:rsidRPr="00674135">
        <w:rPr>
          <w:rFonts w:ascii="Times New Roman" w:hAnsi="Times New Roman"/>
          <w:b/>
          <w:i/>
          <w:sz w:val="28"/>
          <w:szCs w:val="28"/>
        </w:rPr>
        <w:t>через МФЦ</w:t>
      </w:r>
      <w:r w:rsidRPr="00674135">
        <w:rPr>
          <w:rFonts w:ascii="Times New Roman" w:hAnsi="Times New Roman"/>
          <w:sz w:val="28"/>
          <w:szCs w:val="28"/>
        </w:rPr>
        <w:t>, с использованием информационно-телекоммуникационной сети «Интернет», с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в том числе в следующих случаях:</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1) нарушение срока регистрации запроса заявителя о предоставлении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 нарушение срока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674135">
        <w:rPr>
          <w:rFonts w:ascii="Times New Roman" w:hAnsi="Times New Roman"/>
          <w:sz w:val="28"/>
          <w:szCs w:val="28"/>
        </w:rPr>
        <w:lastRenderedPageBreak/>
        <w:t>Федерации, нормативными правовыми актами субъектов Российской Федерации, муниципальными правовыми актами;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Заявители имеют право обратиться с жалобой лично (устно) или направить жалобу в письменном виде (далее - письменное обращение) на бумажном носителе или в электронной форме по почте, </w:t>
      </w:r>
      <w:r w:rsidRPr="00674135">
        <w:rPr>
          <w:rFonts w:ascii="Times New Roman" w:hAnsi="Times New Roman"/>
          <w:b/>
          <w:i/>
          <w:sz w:val="28"/>
          <w:szCs w:val="28"/>
        </w:rPr>
        <w:t>через МФЦ</w:t>
      </w:r>
      <w:r w:rsidRPr="00674135">
        <w:rPr>
          <w:rFonts w:ascii="Times New Roman" w:hAnsi="Times New Roman"/>
          <w:sz w:val="28"/>
          <w:szCs w:val="28"/>
        </w:rPr>
        <w:t>, с использованием информационно-телекоммуникационной сети «Интернет», официального сайта ОМСУ, сайта региональной информационной системы "Портал государственных и муниципальных услуг (функций) Амурской области", федеральной государственной информационной системы "Единый портал государственных и муниципальных услуг (функций)", а также письменная 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Жалоба должна содержать:</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w:t>
      </w:r>
      <w:r w:rsidRPr="00674135">
        <w:rPr>
          <w:rFonts w:ascii="Times New Roman" w:hAnsi="Times New Roman"/>
          <w:sz w:val="28"/>
          <w:szCs w:val="28"/>
        </w:rPr>
        <w:lastRenderedPageBreak/>
        <w:t>органа, предоставляющего муниципальную услугу, либо муниципального служащего;</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Заявитель вправе запрашивать и получать информацию и документы, необходимые для обоснования и рассмотрения жалобы.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а) оформленная в соответствии с законодательством Российской Федерации доверенность (для физических лиц);</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случае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 административным регламентом.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отсутствии вышестоящего органа жалоба подается непосредственно руководителю органа, предоставляющего муниципальную услугу, и рассматривается им в соответствии с настоящим административным регламентом.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случае если жалоба подана заявителем в орган, в компетенцию которого не входит принятие решения по жалобе, то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При поступлении жалобы через МФЦ, многофункциональный центр </w:t>
      </w:r>
      <w:r w:rsidRPr="00674135">
        <w:rPr>
          <w:rFonts w:ascii="Times New Roman" w:hAnsi="Times New Roman"/>
          <w:sz w:val="28"/>
          <w:szCs w:val="28"/>
        </w:rPr>
        <w:lastRenderedPageBreak/>
        <w:t>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 xml:space="preserve">По результатам рассмотрения жалобы </w:t>
      </w:r>
      <w:r w:rsidR="003743F4">
        <w:rPr>
          <w:rFonts w:ascii="Times New Roman" w:hAnsi="Times New Roman"/>
          <w:sz w:val="28"/>
          <w:szCs w:val="28"/>
        </w:rPr>
        <w:t xml:space="preserve">Администрацией </w:t>
      </w:r>
      <w:r w:rsidR="003743F4" w:rsidRPr="003743F4">
        <w:rPr>
          <w:rFonts w:ascii="Times New Roman" w:hAnsi="Times New Roman"/>
          <w:sz w:val="28"/>
          <w:szCs w:val="28"/>
        </w:rPr>
        <w:t>Огоджинского</w:t>
      </w:r>
      <w:r w:rsidR="003743F4">
        <w:rPr>
          <w:rFonts w:ascii="Times New Roman" w:hAnsi="Times New Roman"/>
          <w:sz w:val="28"/>
          <w:szCs w:val="28"/>
        </w:rPr>
        <w:t xml:space="preserve">  </w:t>
      </w:r>
      <w:r w:rsidR="005E30E2" w:rsidRPr="00674135">
        <w:rPr>
          <w:rFonts w:ascii="Times New Roman" w:hAnsi="Times New Roman"/>
          <w:sz w:val="28"/>
          <w:szCs w:val="28"/>
        </w:rPr>
        <w:t xml:space="preserve">сельсовета </w:t>
      </w:r>
      <w:r w:rsidRPr="00674135">
        <w:rPr>
          <w:rFonts w:ascii="Times New Roman" w:hAnsi="Times New Roman"/>
          <w:sz w:val="28"/>
          <w:szCs w:val="28"/>
        </w:rPr>
        <w:t>может быть принято одно из следующих решений:</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2) отказать в удовлетворении жалобы.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Уполномоченный на рассмотрение жалобы орган отказывает в удовлетворении жалобы в следующих случаях:</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а) наличие вступившего в законную силу решения суда по жалобе о том же предмете и по тем же основаниям;</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Уполномоченный на рассмотрение жалобы орган вправе оставить жалобу без ответа в следующих случаях:</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Основания для приостановления рассмотрения жалобы не предусмотрены.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5849" w:rsidRPr="00674135" w:rsidRDefault="006C5849" w:rsidP="00674135">
      <w:pPr>
        <w:pStyle w:val="ConsPlusNormal"/>
        <w:ind w:firstLine="709"/>
        <w:jc w:val="both"/>
        <w:rPr>
          <w:rFonts w:ascii="Times New Roman" w:hAnsi="Times New Roman"/>
          <w:sz w:val="28"/>
          <w:szCs w:val="28"/>
        </w:rPr>
      </w:pPr>
      <w:r w:rsidRPr="00674135">
        <w:rPr>
          <w:rFonts w:ascii="Times New Roman" w:hAnsi="Times New Roman"/>
          <w:sz w:val="28"/>
          <w:szCs w:val="28"/>
        </w:rPr>
        <w:lastRenderedPageBreak/>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порядке.</w:t>
      </w:r>
    </w:p>
    <w:p w:rsidR="006C5849" w:rsidRPr="008E0F9A" w:rsidRDefault="006C5849" w:rsidP="00BF299D">
      <w:pPr>
        <w:pStyle w:val="ConsPlusNormal"/>
        <w:ind w:firstLine="709"/>
        <w:jc w:val="both"/>
        <w:rPr>
          <w:rFonts w:ascii="Times New Roman" w:hAnsi="Times New Roman"/>
          <w:sz w:val="24"/>
          <w:szCs w:val="24"/>
        </w:rPr>
      </w:pPr>
    </w:p>
    <w:p w:rsidR="006C5849" w:rsidRPr="008E0F9A" w:rsidRDefault="006C5849" w:rsidP="00BF299D">
      <w:pPr>
        <w:pStyle w:val="ConsPlusNormal"/>
        <w:ind w:firstLine="709"/>
        <w:jc w:val="both"/>
        <w:outlineLvl w:val="0"/>
        <w:rPr>
          <w:rFonts w:ascii="Times New Roman" w:hAnsi="Times New Roman"/>
          <w:sz w:val="24"/>
          <w:szCs w:val="24"/>
        </w:rPr>
      </w:pPr>
      <w:r w:rsidRPr="008E0F9A">
        <w:rPr>
          <w:rFonts w:ascii="Times New Roman" w:hAnsi="Times New Roman"/>
          <w:sz w:val="24"/>
          <w:szCs w:val="24"/>
        </w:rPr>
        <w:br w:type="page"/>
      </w:r>
    </w:p>
    <w:p w:rsidR="006C5849" w:rsidRPr="000C5255" w:rsidRDefault="006C5849" w:rsidP="00463348">
      <w:pPr>
        <w:autoSpaceDE w:val="0"/>
        <w:autoSpaceDN w:val="0"/>
        <w:adjustRightInd w:val="0"/>
        <w:spacing w:line="240" w:lineRule="auto"/>
        <w:ind w:firstLine="709"/>
        <w:jc w:val="right"/>
        <w:outlineLvl w:val="0"/>
        <w:rPr>
          <w:sz w:val="26"/>
          <w:szCs w:val="26"/>
        </w:rPr>
      </w:pPr>
      <w:r>
        <w:rPr>
          <w:sz w:val="26"/>
          <w:szCs w:val="26"/>
        </w:rPr>
        <w:lastRenderedPageBreak/>
        <w:t>Приложение</w:t>
      </w:r>
      <w:r w:rsidRPr="000C5255">
        <w:rPr>
          <w:sz w:val="26"/>
          <w:szCs w:val="26"/>
        </w:rPr>
        <w:t xml:space="preserve"> 1</w:t>
      </w:r>
    </w:p>
    <w:p w:rsidR="006C5849" w:rsidRPr="000C5255" w:rsidRDefault="006C5849" w:rsidP="00463348">
      <w:pPr>
        <w:autoSpaceDE w:val="0"/>
        <w:autoSpaceDN w:val="0"/>
        <w:adjustRightInd w:val="0"/>
        <w:spacing w:line="240" w:lineRule="auto"/>
        <w:ind w:firstLine="709"/>
        <w:jc w:val="right"/>
        <w:rPr>
          <w:sz w:val="26"/>
          <w:szCs w:val="26"/>
        </w:rPr>
      </w:pPr>
      <w:r w:rsidRPr="000C5255">
        <w:rPr>
          <w:sz w:val="26"/>
          <w:szCs w:val="26"/>
        </w:rPr>
        <w:t>к административному регламенту</w:t>
      </w:r>
    </w:p>
    <w:p w:rsidR="006C5849" w:rsidRPr="000C5255" w:rsidRDefault="006C5849" w:rsidP="00463348">
      <w:pPr>
        <w:autoSpaceDE w:val="0"/>
        <w:autoSpaceDN w:val="0"/>
        <w:adjustRightInd w:val="0"/>
        <w:spacing w:line="240" w:lineRule="auto"/>
        <w:ind w:firstLine="709"/>
        <w:jc w:val="right"/>
        <w:rPr>
          <w:sz w:val="26"/>
          <w:szCs w:val="26"/>
        </w:rPr>
      </w:pPr>
      <w:r w:rsidRPr="000C5255">
        <w:rPr>
          <w:sz w:val="26"/>
          <w:szCs w:val="26"/>
        </w:rPr>
        <w:t>предоставления муниципальной услуги</w:t>
      </w:r>
    </w:p>
    <w:p w:rsidR="006C5849" w:rsidRPr="000C5255" w:rsidRDefault="006C5849" w:rsidP="00463348">
      <w:pPr>
        <w:autoSpaceDE w:val="0"/>
        <w:autoSpaceDN w:val="0"/>
        <w:adjustRightInd w:val="0"/>
        <w:spacing w:line="240" w:lineRule="auto"/>
        <w:ind w:firstLine="709"/>
        <w:jc w:val="right"/>
        <w:rPr>
          <w:sz w:val="26"/>
          <w:szCs w:val="26"/>
        </w:rPr>
      </w:pPr>
    </w:p>
    <w:p w:rsidR="006C5849" w:rsidRDefault="006C5849" w:rsidP="00463348">
      <w:pPr>
        <w:pStyle w:val="af3"/>
        <w:widowControl w:val="0"/>
        <w:spacing w:before="0" w:beforeAutospacing="0" w:after="0" w:afterAutospacing="0" w:line="240" w:lineRule="auto"/>
        <w:ind w:firstLine="284"/>
        <w:jc w:val="center"/>
        <w:rPr>
          <w:b/>
          <w:sz w:val="26"/>
          <w:szCs w:val="26"/>
        </w:rPr>
      </w:pPr>
    </w:p>
    <w:p w:rsidR="006C5849" w:rsidRPr="003E75B7" w:rsidRDefault="006C5849" w:rsidP="00463348">
      <w:pPr>
        <w:pStyle w:val="af3"/>
        <w:widowControl w:val="0"/>
        <w:spacing w:before="0" w:beforeAutospacing="0" w:after="0" w:afterAutospacing="0" w:line="240" w:lineRule="auto"/>
        <w:ind w:firstLine="284"/>
        <w:jc w:val="center"/>
        <w:rPr>
          <w:b/>
          <w:i/>
          <w:sz w:val="26"/>
          <w:szCs w:val="26"/>
        </w:rPr>
      </w:pPr>
      <w:r w:rsidRPr="000D7125">
        <w:rPr>
          <w:b/>
          <w:sz w:val="26"/>
          <w:szCs w:val="26"/>
        </w:rPr>
        <w:t>Общая информация о</w:t>
      </w:r>
      <w:r w:rsidR="005E30E2">
        <w:rPr>
          <w:b/>
          <w:i/>
          <w:sz w:val="26"/>
          <w:szCs w:val="26"/>
        </w:rPr>
        <w:t xml:space="preserve"> Администрации Исинского сельсовета</w:t>
      </w:r>
      <w:r w:rsidRPr="000D7125">
        <w:rPr>
          <w:b/>
          <w:i/>
          <w:sz w:val="26"/>
          <w:szCs w:val="26"/>
        </w:rPr>
        <w:t xml:space="preserve">, </w:t>
      </w:r>
      <w:r w:rsidR="005E30E2">
        <w:rPr>
          <w:b/>
          <w:i/>
          <w:sz w:val="26"/>
          <w:szCs w:val="26"/>
        </w:rPr>
        <w:t>ответственной</w:t>
      </w:r>
      <w:r>
        <w:rPr>
          <w:b/>
          <w:i/>
          <w:sz w:val="26"/>
          <w:szCs w:val="26"/>
        </w:rPr>
        <w:t xml:space="preserve"> за</w:t>
      </w:r>
      <w:r w:rsidR="005E30E2">
        <w:rPr>
          <w:b/>
          <w:i/>
          <w:sz w:val="26"/>
          <w:szCs w:val="26"/>
        </w:rPr>
        <w:t xml:space="preserve"> предоставление услуги</w:t>
      </w:r>
    </w:p>
    <w:p w:rsidR="00463348" w:rsidRPr="003E75B7" w:rsidRDefault="00463348" w:rsidP="00463348">
      <w:pPr>
        <w:pStyle w:val="af3"/>
        <w:widowControl w:val="0"/>
        <w:spacing w:before="0" w:beforeAutospacing="0" w:after="0" w:afterAutospacing="0" w:line="240" w:lineRule="auto"/>
        <w:ind w:firstLine="284"/>
        <w:jc w:val="center"/>
        <w:rPr>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3"/>
        <w:gridCol w:w="4579"/>
      </w:tblGrid>
      <w:tr w:rsidR="006C5849" w:rsidRPr="00CE08B7" w:rsidTr="00463348">
        <w:tc>
          <w:tcPr>
            <w:tcW w:w="2608"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Почтовый адрес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vAlign w:val="center"/>
          </w:tcPr>
          <w:p w:rsidR="005E30E2" w:rsidRPr="00212786" w:rsidRDefault="003743F4" w:rsidP="00463348">
            <w:pPr>
              <w:pStyle w:val="af3"/>
              <w:widowControl w:val="0"/>
              <w:spacing w:before="0" w:beforeAutospacing="0" w:after="0" w:afterAutospacing="0" w:line="240" w:lineRule="auto"/>
              <w:jc w:val="center"/>
              <w:rPr>
                <w:sz w:val="26"/>
                <w:szCs w:val="26"/>
              </w:rPr>
            </w:pPr>
            <w:r>
              <w:rPr>
                <w:sz w:val="26"/>
                <w:szCs w:val="26"/>
              </w:rPr>
              <w:t>676567 с</w:t>
            </w:r>
            <w:r w:rsidR="005E30E2">
              <w:rPr>
                <w:sz w:val="26"/>
                <w:szCs w:val="26"/>
              </w:rPr>
              <w:t>.</w:t>
            </w:r>
            <w:r w:rsidR="00463348" w:rsidRPr="003743F4">
              <w:rPr>
                <w:sz w:val="26"/>
                <w:szCs w:val="26"/>
              </w:rPr>
              <w:t xml:space="preserve"> </w:t>
            </w:r>
            <w:r>
              <w:rPr>
                <w:sz w:val="26"/>
                <w:szCs w:val="26"/>
              </w:rPr>
              <w:t xml:space="preserve">Огоджа , ул.Садыкова </w:t>
            </w:r>
            <w:r w:rsidR="005E30E2">
              <w:rPr>
                <w:sz w:val="26"/>
                <w:szCs w:val="26"/>
              </w:rPr>
              <w:t xml:space="preserve">, </w:t>
            </w:r>
            <w:r>
              <w:rPr>
                <w:sz w:val="26"/>
                <w:szCs w:val="26"/>
              </w:rPr>
              <w:t>1</w:t>
            </w:r>
          </w:p>
        </w:tc>
      </w:tr>
      <w:tr w:rsidR="006C5849" w:rsidRPr="00CE08B7" w:rsidTr="00463348">
        <w:tc>
          <w:tcPr>
            <w:tcW w:w="2608"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Фактический адрес месторасположения</w:t>
            </w:r>
          </w:p>
        </w:tc>
        <w:tc>
          <w:tcPr>
            <w:tcW w:w="2392"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3743F4">
            <w:pPr>
              <w:pStyle w:val="af3"/>
              <w:widowControl w:val="0"/>
              <w:spacing w:before="0" w:beforeAutospacing="0" w:after="0" w:afterAutospacing="0" w:line="240" w:lineRule="auto"/>
              <w:rPr>
                <w:sz w:val="26"/>
                <w:szCs w:val="26"/>
              </w:rPr>
            </w:pPr>
            <w:r w:rsidRPr="003743F4">
              <w:rPr>
                <w:sz w:val="26"/>
                <w:szCs w:val="26"/>
              </w:rPr>
              <w:t>676567 с. Огоджа , ул.Садыкова , 1</w:t>
            </w:r>
          </w:p>
        </w:tc>
      </w:tr>
      <w:tr w:rsidR="006C5849" w:rsidRPr="00CE08B7" w:rsidTr="00463348">
        <w:tc>
          <w:tcPr>
            <w:tcW w:w="2608"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Адрес электронной почты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vAlign w:val="center"/>
          </w:tcPr>
          <w:p w:rsidR="006C5849" w:rsidRPr="005E30E2" w:rsidRDefault="003743F4" w:rsidP="00463348">
            <w:pPr>
              <w:widowControl w:val="0"/>
              <w:shd w:val="clear" w:color="auto" w:fill="FFFFFF"/>
              <w:spacing w:line="240" w:lineRule="auto"/>
              <w:ind w:firstLine="284"/>
              <w:jc w:val="center"/>
              <w:rPr>
                <w:sz w:val="26"/>
                <w:szCs w:val="26"/>
              </w:rPr>
            </w:pPr>
            <w:r w:rsidRPr="003743F4">
              <w:rPr>
                <w:sz w:val="26"/>
                <w:szCs w:val="26"/>
              </w:rPr>
              <w:t>admogodja@mail.ru</w:t>
            </w:r>
          </w:p>
        </w:tc>
      </w:tr>
      <w:tr w:rsidR="006C5849" w:rsidRPr="00CE08B7" w:rsidTr="00463348">
        <w:tc>
          <w:tcPr>
            <w:tcW w:w="2608"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Телефон для справок</w:t>
            </w:r>
          </w:p>
        </w:tc>
        <w:tc>
          <w:tcPr>
            <w:tcW w:w="2392" w:type="pct"/>
            <w:tcBorders>
              <w:top w:val="single" w:sz="4" w:space="0" w:color="auto"/>
              <w:left w:val="single" w:sz="4" w:space="0" w:color="auto"/>
              <w:bottom w:val="single" w:sz="4" w:space="0" w:color="auto"/>
              <w:right w:val="single" w:sz="4" w:space="0" w:color="auto"/>
            </w:tcBorders>
            <w:vAlign w:val="center"/>
          </w:tcPr>
          <w:p w:rsidR="006C5849" w:rsidRPr="005E30E2" w:rsidRDefault="003743F4" w:rsidP="00463348">
            <w:pPr>
              <w:pStyle w:val="af3"/>
              <w:widowControl w:val="0"/>
              <w:spacing w:before="0" w:beforeAutospacing="0" w:after="0" w:afterAutospacing="0" w:line="240" w:lineRule="auto"/>
              <w:ind w:firstLine="284"/>
              <w:jc w:val="center"/>
              <w:rPr>
                <w:sz w:val="26"/>
                <w:szCs w:val="26"/>
                <w:lang w:val="en-US"/>
              </w:rPr>
            </w:pPr>
            <w:r>
              <w:rPr>
                <w:sz w:val="26"/>
                <w:szCs w:val="26"/>
                <w:lang w:val="en-US"/>
              </w:rPr>
              <w:t>8 909 9830540</w:t>
            </w:r>
          </w:p>
        </w:tc>
      </w:tr>
      <w:tr w:rsidR="006C5849" w:rsidRPr="00CE08B7" w:rsidTr="00463348">
        <w:tc>
          <w:tcPr>
            <w:tcW w:w="2608"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Официальный сайт в сети Интернет (если имеется)</w:t>
            </w:r>
          </w:p>
        </w:tc>
        <w:tc>
          <w:tcPr>
            <w:tcW w:w="2392" w:type="pct"/>
            <w:tcBorders>
              <w:top w:val="single" w:sz="4" w:space="0" w:color="auto"/>
              <w:left w:val="single" w:sz="4" w:space="0" w:color="auto"/>
              <w:bottom w:val="single" w:sz="4" w:space="0" w:color="auto"/>
              <w:right w:val="single" w:sz="4" w:space="0" w:color="auto"/>
            </w:tcBorders>
            <w:vAlign w:val="center"/>
          </w:tcPr>
          <w:p w:rsidR="006C5849" w:rsidRPr="005E30E2" w:rsidRDefault="003743F4" w:rsidP="003743F4">
            <w:pPr>
              <w:widowControl w:val="0"/>
              <w:shd w:val="clear" w:color="auto" w:fill="FFFFFF"/>
              <w:spacing w:line="240" w:lineRule="auto"/>
              <w:ind w:firstLine="284"/>
              <w:rPr>
                <w:sz w:val="26"/>
                <w:szCs w:val="26"/>
                <w:lang w:val="en-US"/>
              </w:rPr>
            </w:pPr>
            <w:r w:rsidRPr="003743F4">
              <w:rPr>
                <w:sz w:val="26"/>
                <w:szCs w:val="26"/>
                <w:lang w:val="en-US"/>
              </w:rPr>
              <w:t>/www.ogodja.ru</w:t>
            </w:r>
          </w:p>
        </w:tc>
      </w:tr>
      <w:tr w:rsidR="006C5849" w:rsidRPr="00CE08B7" w:rsidTr="00463348">
        <w:tc>
          <w:tcPr>
            <w:tcW w:w="2608"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ФИО и должность руководителя органа</w:t>
            </w:r>
          </w:p>
        </w:tc>
        <w:tc>
          <w:tcPr>
            <w:tcW w:w="2392" w:type="pct"/>
            <w:tcBorders>
              <w:top w:val="single" w:sz="4" w:space="0" w:color="auto"/>
              <w:left w:val="single" w:sz="4" w:space="0" w:color="auto"/>
              <w:bottom w:val="single" w:sz="4" w:space="0" w:color="auto"/>
              <w:right w:val="single" w:sz="4" w:space="0" w:color="auto"/>
            </w:tcBorders>
            <w:vAlign w:val="center"/>
          </w:tcPr>
          <w:p w:rsidR="006C5849" w:rsidRPr="005E30E2" w:rsidRDefault="003743F4" w:rsidP="00463348">
            <w:pPr>
              <w:widowControl w:val="0"/>
              <w:shd w:val="clear" w:color="auto" w:fill="FFFFFF"/>
              <w:spacing w:line="240" w:lineRule="auto"/>
              <w:jc w:val="center"/>
              <w:rPr>
                <w:sz w:val="26"/>
                <w:szCs w:val="26"/>
              </w:rPr>
            </w:pPr>
            <w:r>
              <w:rPr>
                <w:sz w:val="26"/>
                <w:szCs w:val="26"/>
              </w:rPr>
              <w:t xml:space="preserve">Рудь Людмила Михайловна </w:t>
            </w:r>
            <w:r w:rsidR="005E30E2" w:rsidRPr="005E30E2">
              <w:rPr>
                <w:sz w:val="26"/>
                <w:szCs w:val="26"/>
              </w:rPr>
              <w:t xml:space="preserve"> </w:t>
            </w:r>
            <w:r w:rsidR="005E30E2">
              <w:rPr>
                <w:sz w:val="26"/>
                <w:szCs w:val="26"/>
              </w:rPr>
              <w:t xml:space="preserve">- </w:t>
            </w:r>
            <w:r>
              <w:rPr>
                <w:sz w:val="26"/>
                <w:szCs w:val="26"/>
              </w:rPr>
              <w:t xml:space="preserve">глава Огоджинского </w:t>
            </w:r>
            <w:r w:rsidR="005E30E2" w:rsidRPr="005E30E2">
              <w:rPr>
                <w:sz w:val="26"/>
                <w:szCs w:val="26"/>
              </w:rPr>
              <w:t>сельсовета</w:t>
            </w:r>
          </w:p>
        </w:tc>
      </w:tr>
    </w:tbl>
    <w:p w:rsidR="006C5849" w:rsidRPr="000D7125" w:rsidRDefault="006C5849" w:rsidP="00463348">
      <w:pPr>
        <w:pStyle w:val="af3"/>
        <w:widowControl w:val="0"/>
        <w:spacing w:before="0" w:beforeAutospacing="0" w:after="0" w:afterAutospacing="0" w:line="240" w:lineRule="auto"/>
        <w:ind w:firstLine="284"/>
        <w:rPr>
          <w:sz w:val="26"/>
          <w:szCs w:val="26"/>
        </w:rPr>
      </w:pPr>
    </w:p>
    <w:p w:rsidR="006C5849" w:rsidRPr="003E75B7" w:rsidRDefault="006C5849" w:rsidP="00463348">
      <w:pPr>
        <w:pStyle w:val="af3"/>
        <w:widowControl w:val="0"/>
        <w:spacing w:before="0" w:beforeAutospacing="0" w:after="0" w:afterAutospacing="0" w:line="240" w:lineRule="auto"/>
        <w:ind w:firstLine="284"/>
        <w:jc w:val="center"/>
        <w:rPr>
          <w:b/>
          <w:i/>
          <w:sz w:val="26"/>
          <w:szCs w:val="26"/>
        </w:rPr>
      </w:pPr>
      <w:r w:rsidRPr="000D7125">
        <w:rPr>
          <w:b/>
          <w:sz w:val="26"/>
          <w:szCs w:val="26"/>
        </w:rPr>
        <w:t xml:space="preserve">График работы </w:t>
      </w:r>
      <w:r w:rsidR="003743F4">
        <w:rPr>
          <w:b/>
          <w:i/>
          <w:sz w:val="26"/>
          <w:szCs w:val="26"/>
        </w:rPr>
        <w:t xml:space="preserve">Администрации </w:t>
      </w:r>
      <w:r w:rsidR="003743F4" w:rsidRPr="003743F4">
        <w:rPr>
          <w:b/>
          <w:i/>
          <w:sz w:val="26"/>
          <w:szCs w:val="26"/>
        </w:rPr>
        <w:t>Огоджинского</w:t>
      </w:r>
      <w:r w:rsidR="003743F4">
        <w:rPr>
          <w:b/>
          <w:i/>
          <w:sz w:val="26"/>
          <w:szCs w:val="26"/>
        </w:rPr>
        <w:t xml:space="preserve">  </w:t>
      </w:r>
      <w:r w:rsidR="005E30E2">
        <w:rPr>
          <w:b/>
          <w:i/>
          <w:sz w:val="26"/>
          <w:szCs w:val="26"/>
        </w:rPr>
        <w:t xml:space="preserve"> сельсовета</w:t>
      </w:r>
      <w:r w:rsidRPr="000D7125">
        <w:rPr>
          <w:b/>
          <w:i/>
          <w:sz w:val="26"/>
          <w:szCs w:val="26"/>
        </w:rPr>
        <w:t xml:space="preserve">, </w:t>
      </w:r>
      <w:r w:rsidR="005E30E2">
        <w:rPr>
          <w:b/>
          <w:i/>
          <w:sz w:val="26"/>
          <w:szCs w:val="26"/>
        </w:rPr>
        <w:t>ответственной</w:t>
      </w:r>
      <w:r>
        <w:rPr>
          <w:b/>
          <w:i/>
          <w:sz w:val="26"/>
          <w:szCs w:val="26"/>
        </w:rPr>
        <w:t xml:space="preserve"> за</w:t>
      </w:r>
      <w:r w:rsidRPr="000D7125">
        <w:rPr>
          <w:b/>
          <w:i/>
          <w:sz w:val="26"/>
          <w:szCs w:val="26"/>
        </w:rPr>
        <w:t xml:space="preserve"> предоставление услуги &gt;</w:t>
      </w:r>
    </w:p>
    <w:p w:rsidR="00463348" w:rsidRPr="003E75B7" w:rsidRDefault="00463348" w:rsidP="00463348">
      <w:pPr>
        <w:pStyle w:val="af3"/>
        <w:widowControl w:val="0"/>
        <w:spacing w:before="0" w:beforeAutospacing="0" w:after="0" w:afterAutospacing="0" w:line="240" w:lineRule="auto"/>
        <w:ind w:firstLine="284"/>
        <w:jc w:val="center"/>
        <w:rPr>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4"/>
        <w:gridCol w:w="3205"/>
        <w:gridCol w:w="3143"/>
      </w:tblGrid>
      <w:tr w:rsidR="006C5849" w:rsidRPr="00CE08B7" w:rsidTr="00463348">
        <w:tc>
          <w:tcPr>
            <w:tcW w:w="1684"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День недели</w:t>
            </w:r>
          </w:p>
        </w:tc>
        <w:tc>
          <w:tcPr>
            <w:tcW w:w="1674"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Часы работы (обеденный перерыв)</w:t>
            </w:r>
          </w:p>
        </w:tc>
        <w:tc>
          <w:tcPr>
            <w:tcW w:w="1642"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Часы приема граждан</w:t>
            </w:r>
          </w:p>
        </w:tc>
      </w:tr>
      <w:tr w:rsidR="006C5849" w:rsidRPr="00CE08B7" w:rsidTr="00463348">
        <w:tc>
          <w:tcPr>
            <w:tcW w:w="1684"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Понедельник</w:t>
            </w:r>
          </w:p>
        </w:tc>
        <w:tc>
          <w:tcPr>
            <w:tcW w:w="1674"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9-00 – 18</w:t>
            </w:r>
            <w:r w:rsidR="005E30E2">
              <w:rPr>
                <w:sz w:val="26"/>
                <w:szCs w:val="26"/>
              </w:rPr>
              <w:t>-00 13-00 – 14-00</w:t>
            </w:r>
          </w:p>
        </w:tc>
        <w:tc>
          <w:tcPr>
            <w:tcW w:w="1642"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10-00 – 12-00 15-00-18</w:t>
            </w:r>
            <w:r w:rsidR="005E30E2">
              <w:rPr>
                <w:sz w:val="26"/>
                <w:szCs w:val="26"/>
              </w:rPr>
              <w:t>-00</w:t>
            </w:r>
          </w:p>
        </w:tc>
      </w:tr>
      <w:tr w:rsidR="006C5849" w:rsidRPr="00CE08B7" w:rsidTr="00463348">
        <w:tc>
          <w:tcPr>
            <w:tcW w:w="1684"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Вторник</w:t>
            </w:r>
          </w:p>
        </w:tc>
        <w:tc>
          <w:tcPr>
            <w:tcW w:w="1674"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9-00 – 18</w:t>
            </w:r>
            <w:r w:rsidR="005E30E2">
              <w:rPr>
                <w:sz w:val="26"/>
                <w:szCs w:val="26"/>
              </w:rPr>
              <w:t>-00 13-00 – 14-00</w:t>
            </w:r>
          </w:p>
        </w:tc>
        <w:tc>
          <w:tcPr>
            <w:tcW w:w="1642"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10-00 – 12-00 15-00-18</w:t>
            </w:r>
            <w:r w:rsidR="005E30E2">
              <w:rPr>
                <w:sz w:val="26"/>
                <w:szCs w:val="26"/>
              </w:rPr>
              <w:t>-00</w:t>
            </w:r>
          </w:p>
        </w:tc>
      </w:tr>
      <w:tr w:rsidR="006C5849" w:rsidRPr="00CE08B7" w:rsidTr="00463348">
        <w:tc>
          <w:tcPr>
            <w:tcW w:w="1684"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Среда</w:t>
            </w:r>
          </w:p>
        </w:tc>
        <w:tc>
          <w:tcPr>
            <w:tcW w:w="1674"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9-00 – 18</w:t>
            </w:r>
            <w:r w:rsidR="005E30E2">
              <w:rPr>
                <w:sz w:val="26"/>
                <w:szCs w:val="26"/>
              </w:rPr>
              <w:t>-00 13-00 – 14-00</w:t>
            </w:r>
          </w:p>
        </w:tc>
        <w:tc>
          <w:tcPr>
            <w:tcW w:w="1642"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10-00 – 12-00 15-00-18</w:t>
            </w:r>
            <w:r w:rsidR="005E30E2">
              <w:rPr>
                <w:sz w:val="26"/>
                <w:szCs w:val="26"/>
              </w:rPr>
              <w:t>-00</w:t>
            </w:r>
          </w:p>
        </w:tc>
      </w:tr>
      <w:tr w:rsidR="006C5849" w:rsidRPr="00CE08B7" w:rsidTr="00463348">
        <w:tc>
          <w:tcPr>
            <w:tcW w:w="1684"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Четверг</w:t>
            </w:r>
          </w:p>
        </w:tc>
        <w:tc>
          <w:tcPr>
            <w:tcW w:w="1674"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9-00 – 18</w:t>
            </w:r>
            <w:r w:rsidR="005E30E2">
              <w:rPr>
                <w:sz w:val="26"/>
                <w:szCs w:val="26"/>
              </w:rPr>
              <w:t>00 13-00 – 14-00</w:t>
            </w:r>
          </w:p>
        </w:tc>
        <w:tc>
          <w:tcPr>
            <w:tcW w:w="1642"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10-00 – 12-00 15-00-18</w:t>
            </w:r>
            <w:r w:rsidR="005E30E2">
              <w:rPr>
                <w:sz w:val="26"/>
                <w:szCs w:val="26"/>
              </w:rPr>
              <w:t>-00</w:t>
            </w:r>
          </w:p>
        </w:tc>
      </w:tr>
      <w:tr w:rsidR="006C5849" w:rsidRPr="00CE08B7" w:rsidTr="00463348">
        <w:tc>
          <w:tcPr>
            <w:tcW w:w="1684"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Пятница</w:t>
            </w:r>
          </w:p>
        </w:tc>
        <w:tc>
          <w:tcPr>
            <w:tcW w:w="1674"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9-00  13</w:t>
            </w:r>
            <w:r w:rsidR="005E30E2">
              <w:rPr>
                <w:sz w:val="26"/>
                <w:szCs w:val="26"/>
              </w:rPr>
              <w:t>-00</w:t>
            </w:r>
          </w:p>
        </w:tc>
        <w:tc>
          <w:tcPr>
            <w:tcW w:w="1642" w:type="pct"/>
            <w:tcBorders>
              <w:top w:val="single" w:sz="4" w:space="0" w:color="auto"/>
              <w:left w:val="single" w:sz="4" w:space="0" w:color="auto"/>
              <w:bottom w:val="single" w:sz="4" w:space="0" w:color="auto"/>
              <w:right w:val="single" w:sz="4" w:space="0" w:color="auto"/>
            </w:tcBorders>
            <w:vAlign w:val="center"/>
          </w:tcPr>
          <w:p w:rsidR="006C5849" w:rsidRPr="00212786" w:rsidRDefault="003743F4" w:rsidP="00463348">
            <w:pPr>
              <w:pStyle w:val="af3"/>
              <w:widowControl w:val="0"/>
              <w:spacing w:before="0" w:beforeAutospacing="0" w:after="0" w:afterAutospacing="0" w:line="240" w:lineRule="auto"/>
              <w:jc w:val="center"/>
              <w:rPr>
                <w:sz w:val="26"/>
                <w:szCs w:val="26"/>
              </w:rPr>
            </w:pPr>
            <w:r>
              <w:rPr>
                <w:sz w:val="26"/>
                <w:szCs w:val="26"/>
              </w:rPr>
              <w:t xml:space="preserve">10-00 – 13-00 </w:t>
            </w:r>
          </w:p>
        </w:tc>
      </w:tr>
      <w:tr w:rsidR="006C5849" w:rsidRPr="00CE08B7" w:rsidTr="00463348">
        <w:tc>
          <w:tcPr>
            <w:tcW w:w="1684"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Суббота</w:t>
            </w:r>
          </w:p>
        </w:tc>
        <w:tc>
          <w:tcPr>
            <w:tcW w:w="1674" w:type="pct"/>
            <w:tcBorders>
              <w:top w:val="single" w:sz="4" w:space="0" w:color="auto"/>
              <w:left w:val="single" w:sz="4" w:space="0" w:color="auto"/>
              <w:bottom w:val="single" w:sz="4" w:space="0" w:color="auto"/>
              <w:right w:val="single" w:sz="4" w:space="0" w:color="auto"/>
            </w:tcBorders>
            <w:vAlign w:val="center"/>
          </w:tcPr>
          <w:p w:rsidR="006C5849" w:rsidRPr="00212786" w:rsidRDefault="005E30E2" w:rsidP="00463348">
            <w:pPr>
              <w:pStyle w:val="af3"/>
              <w:widowControl w:val="0"/>
              <w:spacing w:before="0" w:beforeAutospacing="0" w:after="0" w:afterAutospacing="0" w:line="240" w:lineRule="auto"/>
              <w:jc w:val="center"/>
              <w:rPr>
                <w:sz w:val="26"/>
                <w:szCs w:val="26"/>
              </w:rPr>
            </w:pPr>
            <w:r>
              <w:rPr>
                <w:sz w:val="26"/>
                <w:szCs w:val="26"/>
              </w:rPr>
              <w:t>-</w:t>
            </w:r>
          </w:p>
        </w:tc>
        <w:tc>
          <w:tcPr>
            <w:tcW w:w="1642" w:type="pct"/>
            <w:tcBorders>
              <w:top w:val="single" w:sz="4" w:space="0" w:color="auto"/>
              <w:left w:val="single" w:sz="4" w:space="0" w:color="auto"/>
              <w:bottom w:val="single" w:sz="4" w:space="0" w:color="auto"/>
              <w:right w:val="single" w:sz="4" w:space="0" w:color="auto"/>
            </w:tcBorders>
            <w:vAlign w:val="center"/>
          </w:tcPr>
          <w:p w:rsidR="006C5849" w:rsidRPr="00212786" w:rsidRDefault="00A66F8D" w:rsidP="00463348">
            <w:pPr>
              <w:pStyle w:val="af3"/>
              <w:widowControl w:val="0"/>
              <w:spacing w:before="0" w:beforeAutospacing="0" w:after="0" w:afterAutospacing="0" w:line="240" w:lineRule="auto"/>
              <w:jc w:val="center"/>
              <w:rPr>
                <w:sz w:val="26"/>
                <w:szCs w:val="26"/>
              </w:rPr>
            </w:pPr>
            <w:r>
              <w:rPr>
                <w:sz w:val="26"/>
                <w:szCs w:val="26"/>
              </w:rPr>
              <w:t>-</w:t>
            </w:r>
          </w:p>
        </w:tc>
      </w:tr>
      <w:tr w:rsidR="006C5849" w:rsidRPr="00CE08B7" w:rsidTr="00463348">
        <w:tc>
          <w:tcPr>
            <w:tcW w:w="1684" w:type="pct"/>
            <w:tcBorders>
              <w:top w:val="single" w:sz="4" w:space="0" w:color="auto"/>
              <w:left w:val="single" w:sz="4" w:space="0" w:color="auto"/>
              <w:bottom w:val="single" w:sz="4" w:space="0" w:color="auto"/>
              <w:right w:val="single" w:sz="4" w:space="0" w:color="auto"/>
            </w:tcBorders>
            <w:vAlign w:val="center"/>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Воскресенье</w:t>
            </w:r>
          </w:p>
        </w:tc>
        <w:tc>
          <w:tcPr>
            <w:tcW w:w="1674" w:type="pct"/>
            <w:tcBorders>
              <w:top w:val="single" w:sz="4" w:space="0" w:color="auto"/>
              <w:left w:val="single" w:sz="4" w:space="0" w:color="auto"/>
              <w:bottom w:val="single" w:sz="4" w:space="0" w:color="auto"/>
              <w:right w:val="single" w:sz="4" w:space="0" w:color="auto"/>
            </w:tcBorders>
            <w:vAlign w:val="center"/>
          </w:tcPr>
          <w:p w:rsidR="006C5849" w:rsidRPr="00212786" w:rsidRDefault="005E30E2" w:rsidP="00463348">
            <w:pPr>
              <w:pStyle w:val="af3"/>
              <w:widowControl w:val="0"/>
              <w:spacing w:before="0" w:beforeAutospacing="0" w:after="0" w:afterAutospacing="0" w:line="240" w:lineRule="auto"/>
              <w:jc w:val="center"/>
              <w:rPr>
                <w:sz w:val="26"/>
                <w:szCs w:val="26"/>
              </w:rPr>
            </w:pPr>
            <w:r>
              <w:rPr>
                <w:sz w:val="26"/>
                <w:szCs w:val="26"/>
              </w:rPr>
              <w:t>-</w:t>
            </w:r>
          </w:p>
        </w:tc>
        <w:tc>
          <w:tcPr>
            <w:tcW w:w="1642" w:type="pct"/>
            <w:tcBorders>
              <w:top w:val="single" w:sz="4" w:space="0" w:color="auto"/>
              <w:left w:val="single" w:sz="4" w:space="0" w:color="auto"/>
              <w:bottom w:val="single" w:sz="4" w:space="0" w:color="auto"/>
              <w:right w:val="single" w:sz="4" w:space="0" w:color="auto"/>
            </w:tcBorders>
            <w:vAlign w:val="center"/>
          </w:tcPr>
          <w:p w:rsidR="006C5849" w:rsidRPr="00212786" w:rsidRDefault="00A66F8D" w:rsidP="00463348">
            <w:pPr>
              <w:pStyle w:val="af3"/>
              <w:widowControl w:val="0"/>
              <w:spacing w:before="0" w:beforeAutospacing="0" w:after="0" w:afterAutospacing="0" w:line="240" w:lineRule="auto"/>
              <w:jc w:val="center"/>
              <w:rPr>
                <w:sz w:val="26"/>
                <w:szCs w:val="26"/>
              </w:rPr>
            </w:pPr>
            <w:r>
              <w:rPr>
                <w:sz w:val="26"/>
                <w:szCs w:val="26"/>
              </w:rPr>
              <w:t>-</w:t>
            </w:r>
          </w:p>
        </w:tc>
      </w:tr>
    </w:tbl>
    <w:p w:rsidR="006C5849" w:rsidRDefault="006C5849" w:rsidP="00463348">
      <w:pPr>
        <w:pStyle w:val="af3"/>
        <w:widowControl w:val="0"/>
        <w:spacing w:before="0" w:beforeAutospacing="0" w:after="0" w:afterAutospacing="0" w:line="240" w:lineRule="auto"/>
        <w:rPr>
          <w:b/>
          <w:sz w:val="26"/>
          <w:szCs w:val="26"/>
        </w:rPr>
      </w:pPr>
    </w:p>
    <w:p w:rsidR="006C5849" w:rsidRDefault="006C5849" w:rsidP="00463348">
      <w:pPr>
        <w:pStyle w:val="af3"/>
        <w:widowControl w:val="0"/>
        <w:spacing w:before="0" w:beforeAutospacing="0" w:after="0" w:afterAutospacing="0" w:line="240" w:lineRule="auto"/>
        <w:rPr>
          <w:b/>
          <w:sz w:val="26"/>
          <w:szCs w:val="26"/>
        </w:rPr>
      </w:pPr>
    </w:p>
    <w:p w:rsidR="006C5849" w:rsidRDefault="006C5849" w:rsidP="00463348">
      <w:pPr>
        <w:pStyle w:val="af3"/>
        <w:widowControl w:val="0"/>
        <w:spacing w:before="0" w:beforeAutospacing="0" w:after="0" w:afterAutospacing="0" w:line="240" w:lineRule="auto"/>
        <w:jc w:val="center"/>
        <w:rPr>
          <w:b/>
          <w:sz w:val="26"/>
          <w:szCs w:val="26"/>
        </w:rPr>
      </w:pPr>
      <w:r w:rsidRPr="00BD13DC">
        <w:rPr>
          <w:b/>
          <w:sz w:val="26"/>
          <w:szCs w:val="26"/>
        </w:rPr>
        <w:t>В случае организации предоставления муниципальной услуги в МФЦ:</w:t>
      </w:r>
    </w:p>
    <w:p w:rsidR="006C5849" w:rsidRDefault="006C5849" w:rsidP="00463348">
      <w:pPr>
        <w:pStyle w:val="af3"/>
        <w:widowControl w:val="0"/>
        <w:spacing w:before="0" w:beforeAutospacing="0" w:after="0" w:afterAutospacing="0" w:line="240" w:lineRule="auto"/>
        <w:jc w:val="center"/>
        <w:rPr>
          <w:b/>
          <w:sz w:val="26"/>
          <w:szCs w:val="26"/>
        </w:rPr>
      </w:pPr>
    </w:p>
    <w:p w:rsidR="006C5849" w:rsidRPr="003E75B7" w:rsidRDefault="006C5849" w:rsidP="00463348">
      <w:pPr>
        <w:pStyle w:val="af3"/>
        <w:widowControl w:val="0"/>
        <w:spacing w:before="0" w:beforeAutospacing="0" w:after="0" w:afterAutospacing="0" w:line="240" w:lineRule="auto"/>
        <w:jc w:val="center"/>
        <w:rPr>
          <w:b/>
          <w:sz w:val="26"/>
          <w:szCs w:val="26"/>
        </w:rPr>
      </w:pPr>
      <w:r w:rsidRPr="00A57DAA">
        <w:rPr>
          <w:b/>
          <w:sz w:val="26"/>
          <w:szCs w:val="26"/>
        </w:rPr>
        <w:t>Общая информация о</w:t>
      </w:r>
      <w:r w:rsidRPr="00B11374">
        <w:rPr>
          <w:b/>
          <w:sz w:val="26"/>
          <w:szCs w:val="26"/>
        </w:rPr>
        <w:t xml:space="preserve"> </w:t>
      </w:r>
      <w:r w:rsidRPr="00C8597F">
        <w:rPr>
          <w:b/>
          <w:i/>
          <w:sz w:val="26"/>
          <w:szCs w:val="26"/>
        </w:rPr>
        <w:t>муниципальном автономном учреждении</w:t>
      </w:r>
      <w:r w:rsidRPr="00A57DAA">
        <w:rPr>
          <w:b/>
          <w:sz w:val="26"/>
          <w:szCs w:val="26"/>
        </w:rPr>
        <w:t xml:space="preserve"> «Многофункциональный центр предоставления государственных и муниципальных услуг»</w:t>
      </w:r>
      <w:r>
        <w:rPr>
          <w:b/>
          <w:sz w:val="26"/>
          <w:szCs w:val="26"/>
        </w:rPr>
        <w:t xml:space="preserve"> </w:t>
      </w:r>
      <w:r w:rsidR="00A66F8D">
        <w:rPr>
          <w:b/>
          <w:sz w:val="26"/>
          <w:szCs w:val="26"/>
        </w:rPr>
        <w:t xml:space="preserve"> пгт Февральск</w:t>
      </w:r>
    </w:p>
    <w:p w:rsidR="00463348" w:rsidRPr="003E75B7" w:rsidRDefault="00463348" w:rsidP="00463348">
      <w:pPr>
        <w:pStyle w:val="af3"/>
        <w:widowControl w:val="0"/>
        <w:spacing w:before="0" w:beforeAutospacing="0" w:after="0" w:afterAutospacing="0" w:line="240" w:lineRule="auto"/>
        <w:jc w:val="center"/>
        <w:rPr>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3"/>
        <w:gridCol w:w="4579"/>
      </w:tblGrid>
      <w:tr w:rsidR="006C5849" w:rsidRPr="00CE08B7">
        <w:tc>
          <w:tcPr>
            <w:tcW w:w="2608" w:type="pct"/>
            <w:tcBorders>
              <w:top w:val="single" w:sz="4" w:space="0" w:color="auto"/>
              <w:left w:val="single" w:sz="4" w:space="0" w:color="auto"/>
              <w:bottom w:val="single" w:sz="4" w:space="0" w:color="auto"/>
              <w:right w:val="single" w:sz="4" w:space="0" w:color="auto"/>
            </w:tcBorders>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Почтовый адрес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6C5849" w:rsidRPr="00212786" w:rsidRDefault="00A66F8D" w:rsidP="00463348">
            <w:pPr>
              <w:pStyle w:val="af3"/>
              <w:widowControl w:val="0"/>
              <w:spacing w:before="0" w:beforeAutospacing="0" w:after="0" w:afterAutospacing="0" w:line="240" w:lineRule="auto"/>
              <w:jc w:val="center"/>
              <w:rPr>
                <w:sz w:val="26"/>
                <w:szCs w:val="26"/>
              </w:rPr>
            </w:pPr>
            <w:r>
              <w:rPr>
                <w:sz w:val="26"/>
                <w:szCs w:val="26"/>
              </w:rPr>
              <w:t>676572 пгт Февральск ул.Саянская, 4 б, Селемджинский район</w:t>
            </w:r>
          </w:p>
        </w:tc>
      </w:tr>
      <w:tr w:rsidR="006C5849" w:rsidRPr="00CE08B7">
        <w:tc>
          <w:tcPr>
            <w:tcW w:w="2608" w:type="pct"/>
            <w:tcBorders>
              <w:top w:val="single" w:sz="4" w:space="0" w:color="auto"/>
              <w:left w:val="single" w:sz="4" w:space="0" w:color="auto"/>
              <w:bottom w:val="single" w:sz="4" w:space="0" w:color="auto"/>
              <w:right w:val="single" w:sz="4" w:space="0" w:color="auto"/>
            </w:tcBorders>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Фактический адрес месторасположения</w:t>
            </w:r>
          </w:p>
        </w:tc>
        <w:tc>
          <w:tcPr>
            <w:tcW w:w="2392" w:type="pct"/>
            <w:tcBorders>
              <w:top w:val="single" w:sz="4" w:space="0" w:color="auto"/>
              <w:left w:val="single" w:sz="4" w:space="0" w:color="auto"/>
              <w:bottom w:val="single" w:sz="4" w:space="0" w:color="auto"/>
              <w:right w:val="single" w:sz="4" w:space="0" w:color="auto"/>
            </w:tcBorders>
          </w:tcPr>
          <w:p w:rsidR="006C5849" w:rsidRPr="00212786" w:rsidRDefault="00A66F8D" w:rsidP="00463348">
            <w:pPr>
              <w:pStyle w:val="af3"/>
              <w:widowControl w:val="0"/>
              <w:spacing w:before="0" w:beforeAutospacing="0" w:after="0" w:afterAutospacing="0" w:line="240" w:lineRule="auto"/>
              <w:jc w:val="center"/>
              <w:rPr>
                <w:sz w:val="26"/>
                <w:szCs w:val="26"/>
              </w:rPr>
            </w:pPr>
            <w:r>
              <w:rPr>
                <w:sz w:val="26"/>
                <w:szCs w:val="26"/>
              </w:rPr>
              <w:t>676572 пгт Февральск ул.Саянская, 4 б, Селемджинский район</w:t>
            </w:r>
          </w:p>
        </w:tc>
      </w:tr>
      <w:tr w:rsidR="006C5849" w:rsidRPr="00CE08B7">
        <w:tc>
          <w:tcPr>
            <w:tcW w:w="2608" w:type="pct"/>
            <w:tcBorders>
              <w:top w:val="single" w:sz="4" w:space="0" w:color="auto"/>
              <w:left w:val="single" w:sz="4" w:space="0" w:color="auto"/>
              <w:bottom w:val="single" w:sz="4" w:space="0" w:color="auto"/>
              <w:right w:val="single" w:sz="4" w:space="0" w:color="auto"/>
            </w:tcBorders>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Адрес электронной почты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6C5849" w:rsidRPr="00CE08B7" w:rsidRDefault="006C5849" w:rsidP="00463348">
            <w:pPr>
              <w:widowControl w:val="0"/>
              <w:shd w:val="clear" w:color="auto" w:fill="FFFFFF"/>
              <w:spacing w:line="240" w:lineRule="auto"/>
              <w:jc w:val="center"/>
              <w:rPr>
                <w:sz w:val="26"/>
                <w:szCs w:val="26"/>
              </w:rPr>
            </w:pPr>
          </w:p>
        </w:tc>
      </w:tr>
      <w:tr w:rsidR="006C5849" w:rsidRPr="00CE08B7">
        <w:tc>
          <w:tcPr>
            <w:tcW w:w="2608" w:type="pct"/>
            <w:tcBorders>
              <w:top w:val="single" w:sz="4" w:space="0" w:color="auto"/>
              <w:left w:val="single" w:sz="4" w:space="0" w:color="auto"/>
              <w:bottom w:val="single" w:sz="4" w:space="0" w:color="auto"/>
              <w:right w:val="single" w:sz="4" w:space="0" w:color="auto"/>
            </w:tcBorders>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Телефон для справок</w:t>
            </w:r>
          </w:p>
        </w:tc>
        <w:tc>
          <w:tcPr>
            <w:tcW w:w="2392" w:type="pct"/>
            <w:tcBorders>
              <w:top w:val="single" w:sz="4" w:space="0" w:color="auto"/>
              <w:left w:val="single" w:sz="4" w:space="0" w:color="auto"/>
              <w:bottom w:val="single" w:sz="4" w:space="0" w:color="auto"/>
              <w:right w:val="single" w:sz="4" w:space="0" w:color="auto"/>
            </w:tcBorders>
          </w:tcPr>
          <w:p w:rsidR="006C5849" w:rsidRPr="00212786" w:rsidRDefault="00A66F8D" w:rsidP="00463348">
            <w:pPr>
              <w:pStyle w:val="af3"/>
              <w:widowControl w:val="0"/>
              <w:spacing w:before="0" w:beforeAutospacing="0" w:after="0" w:afterAutospacing="0" w:line="240" w:lineRule="auto"/>
              <w:jc w:val="center"/>
              <w:rPr>
                <w:sz w:val="26"/>
                <w:szCs w:val="26"/>
              </w:rPr>
            </w:pPr>
            <w:r>
              <w:rPr>
                <w:sz w:val="26"/>
                <w:szCs w:val="26"/>
              </w:rPr>
              <w:t>84144631145</w:t>
            </w:r>
          </w:p>
        </w:tc>
      </w:tr>
      <w:tr w:rsidR="006C5849" w:rsidRPr="00CE08B7">
        <w:tc>
          <w:tcPr>
            <w:tcW w:w="2608" w:type="pct"/>
            <w:tcBorders>
              <w:top w:val="single" w:sz="4" w:space="0" w:color="auto"/>
              <w:left w:val="single" w:sz="4" w:space="0" w:color="auto"/>
              <w:bottom w:val="single" w:sz="4" w:space="0" w:color="auto"/>
              <w:right w:val="single" w:sz="4" w:space="0" w:color="auto"/>
            </w:tcBorders>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Телефон-автоинформатор</w:t>
            </w:r>
          </w:p>
        </w:tc>
        <w:tc>
          <w:tcPr>
            <w:tcW w:w="2392" w:type="pct"/>
            <w:tcBorders>
              <w:top w:val="single" w:sz="4" w:space="0" w:color="auto"/>
              <w:left w:val="single" w:sz="4" w:space="0" w:color="auto"/>
              <w:bottom w:val="single" w:sz="4" w:space="0" w:color="auto"/>
              <w:right w:val="single" w:sz="4" w:space="0" w:color="auto"/>
            </w:tcBorders>
          </w:tcPr>
          <w:p w:rsidR="006C5849" w:rsidRPr="00212786" w:rsidRDefault="006C5849" w:rsidP="00463348">
            <w:pPr>
              <w:pStyle w:val="af3"/>
              <w:widowControl w:val="0"/>
              <w:spacing w:before="0" w:beforeAutospacing="0" w:after="0" w:afterAutospacing="0" w:line="240" w:lineRule="auto"/>
              <w:jc w:val="center"/>
              <w:rPr>
                <w:sz w:val="26"/>
                <w:szCs w:val="26"/>
              </w:rPr>
            </w:pPr>
          </w:p>
        </w:tc>
      </w:tr>
      <w:tr w:rsidR="006C5849" w:rsidRPr="00CE08B7">
        <w:tc>
          <w:tcPr>
            <w:tcW w:w="2608" w:type="pct"/>
            <w:tcBorders>
              <w:top w:val="single" w:sz="4" w:space="0" w:color="auto"/>
              <w:left w:val="single" w:sz="4" w:space="0" w:color="auto"/>
              <w:bottom w:val="single" w:sz="4" w:space="0" w:color="auto"/>
              <w:right w:val="single" w:sz="4" w:space="0" w:color="auto"/>
            </w:tcBorders>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lastRenderedPageBreak/>
              <w:t>Официальный сайт в сети Интернет</w:t>
            </w:r>
          </w:p>
        </w:tc>
        <w:tc>
          <w:tcPr>
            <w:tcW w:w="2392" w:type="pct"/>
            <w:tcBorders>
              <w:top w:val="single" w:sz="4" w:space="0" w:color="auto"/>
              <w:left w:val="single" w:sz="4" w:space="0" w:color="auto"/>
              <w:bottom w:val="single" w:sz="4" w:space="0" w:color="auto"/>
              <w:right w:val="single" w:sz="4" w:space="0" w:color="auto"/>
            </w:tcBorders>
          </w:tcPr>
          <w:p w:rsidR="006C5849" w:rsidRPr="00260B01" w:rsidRDefault="00260B01" w:rsidP="00463348">
            <w:pPr>
              <w:widowControl w:val="0"/>
              <w:shd w:val="clear" w:color="auto" w:fill="FFFFFF"/>
              <w:spacing w:line="240" w:lineRule="auto"/>
              <w:jc w:val="center"/>
              <w:rPr>
                <w:sz w:val="26"/>
                <w:szCs w:val="26"/>
                <w:lang w:val="en-US"/>
              </w:rPr>
            </w:pPr>
            <w:r>
              <w:rPr>
                <w:sz w:val="26"/>
                <w:szCs w:val="26"/>
                <w:lang w:val="en-US"/>
              </w:rPr>
              <w:t>mfc-amur.ru</w:t>
            </w:r>
          </w:p>
        </w:tc>
      </w:tr>
      <w:tr w:rsidR="006C5849" w:rsidRPr="00CE08B7">
        <w:tc>
          <w:tcPr>
            <w:tcW w:w="2608" w:type="pct"/>
            <w:tcBorders>
              <w:top w:val="single" w:sz="4" w:space="0" w:color="auto"/>
              <w:left w:val="single" w:sz="4" w:space="0" w:color="auto"/>
              <w:bottom w:val="single" w:sz="4" w:space="0" w:color="auto"/>
              <w:right w:val="single" w:sz="4" w:space="0" w:color="auto"/>
            </w:tcBorders>
          </w:tcPr>
          <w:p w:rsidR="006C5849" w:rsidRPr="00212786" w:rsidRDefault="006C5849" w:rsidP="00463348">
            <w:pPr>
              <w:pStyle w:val="af3"/>
              <w:widowControl w:val="0"/>
              <w:spacing w:before="0" w:beforeAutospacing="0" w:after="0" w:afterAutospacing="0" w:line="240" w:lineRule="auto"/>
              <w:jc w:val="center"/>
              <w:rPr>
                <w:sz w:val="26"/>
                <w:szCs w:val="26"/>
              </w:rPr>
            </w:pPr>
            <w:r w:rsidRPr="00212786">
              <w:rPr>
                <w:sz w:val="26"/>
                <w:szCs w:val="26"/>
              </w:rPr>
              <w:t>ФИО руководителя</w:t>
            </w:r>
          </w:p>
        </w:tc>
        <w:tc>
          <w:tcPr>
            <w:tcW w:w="2392" w:type="pct"/>
            <w:tcBorders>
              <w:top w:val="single" w:sz="4" w:space="0" w:color="auto"/>
              <w:left w:val="single" w:sz="4" w:space="0" w:color="auto"/>
              <w:bottom w:val="single" w:sz="4" w:space="0" w:color="auto"/>
              <w:right w:val="single" w:sz="4" w:space="0" w:color="auto"/>
            </w:tcBorders>
          </w:tcPr>
          <w:p w:rsidR="006C5849" w:rsidRPr="00CE08B7" w:rsidRDefault="00A66F8D" w:rsidP="00463348">
            <w:pPr>
              <w:widowControl w:val="0"/>
              <w:shd w:val="clear" w:color="auto" w:fill="FFFFFF"/>
              <w:spacing w:line="240" w:lineRule="auto"/>
              <w:jc w:val="center"/>
              <w:rPr>
                <w:sz w:val="26"/>
                <w:szCs w:val="26"/>
              </w:rPr>
            </w:pPr>
            <w:r>
              <w:rPr>
                <w:sz w:val="26"/>
                <w:szCs w:val="26"/>
              </w:rPr>
              <w:t>Матвиенко Виктория Юрьевна</w:t>
            </w:r>
          </w:p>
        </w:tc>
      </w:tr>
    </w:tbl>
    <w:p w:rsidR="006C5849" w:rsidRPr="00A57DAA" w:rsidRDefault="006C5849" w:rsidP="00463348">
      <w:pPr>
        <w:widowControl w:val="0"/>
        <w:shd w:val="clear" w:color="auto" w:fill="FFFFFF"/>
        <w:spacing w:line="240" w:lineRule="auto"/>
        <w:jc w:val="center"/>
        <w:rPr>
          <w:b/>
          <w:bCs/>
          <w:sz w:val="26"/>
          <w:szCs w:val="26"/>
        </w:rPr>
      </w:pPr>
    </w:p>
    <w:p w:rsidR="006C5849" w:rsidRDefault="006C5849" w:rsidP="00463348">
      <w:pPr>
        <w:pStyle w:val="ConsPlusNormal"/>
        <w:jc w:val="center"/>
        <w:rPr>
          <w:rFonts w:ascii="Times New Roman" w:hAnsi="Times New Roman"/>
          <w:b/>
        </w:rPr>
      </w:pPr>
      <w:r w:rsidRPr="00A57DAA">
        <w:rPr>
          <w:rFonts w:ascii="Times New Roman" w:hAnsi="Times New Roman"/>
          <w:b/>
        </w:rPr>
        <w:t>График работы по приему заявителей на базе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6C5849" w:rsidRPr="00CE08B7">
        <w:tc>
          <w:tcPr>
            <w:tcW w:w="4785" w:type="dxa"/>
            <w:tcBorders>
              <w:top w:val="single" w:sz="4" w:space="0" w:color="auto"/>
              <w:left w:val="single" w:sz="4" w:space="0" w:color="auto"/>
              <w:bottom w:val="single" w:sz="4" w:space="0" w:color="auto"/>
              <w:right w:val="single" w:sz="4" w:space="0" w:color="auto"/>
            </w:tcBorders>
            <w:vAlign w:val="center"/>
          </w:tcPr>
          <w:p w:rsidR="006C5849" w:rsidRPr="00F81B2F" w:rsidRDefault="006C5849" w:rsidP="00463348">
            <w:pPr>
              <w:pStyle w:val="ConsPlusNonformat"/>
              <w:jc w:val="center"/>
              <w:rPr>
                <w:rFonts w:ascii="Times New Roman" w:hAnsi="Times New Roman" w:cs="Times New Roman"/>
                <w:sz w:val="26"/>
                <w:szCs w:val="26"/>
              </w:rPr>
            </w:pPr>
            <w:r w:rsidRPr="00F81B2F">
              <w:rPr>
                <w:rFonts w:ascii="Times New Roman" w:hAnsi="Times New Roman" w:cs="Times New Roman"/>
                <w:sz w:val="26"/>
                <w:szCs w:val="26"/>
              </w:rPr>
              <w:t>Дни недели</w:t>
            </w:r>
          </w:p>
        </w:tc>
        <w:tc>
          <w:tcPr>
            <w:tcW w:w="4786" w:type="dxa"/>
            <w:tcBorders>
              <w:top w:val="single" w:sz="4" w:space="0" w:color="auto"/>
              <w:left w:val="single" w:sz="4" w:space="0" w:color="auto"/>
              <w:bottom w:val="single" w:sz="4" w:space="0" w:color="auto"/>
              <w:right w:val="single" w:sz="4" w:space="0" w:color="auto"/>
            </w:tcBorders>
            <w:vAlign w:val="center"/>
          </w:tcPr>
          <w:p w:rsidR="006C5849" w:rsidRPr="00F81B2F" w:rsidRDefault="006C5849" w:rsidP="00463348">
            <w:pPr>
              <w:pStyle w:val="ConsPlusNonformat"/>
              <w:jc w:val="center"/>
              <w:rPr>
                <w:rFonts w:ascii="Times New Roman" w:hAnsi="Times New Roman" w:cs="Times New Roman"/>
                <w:sz w:val="26"/>
                <w:szCs w:val="26"/>
              </w:rPr>
            </w:pPr>
            <w:r>
              <w:rPr>
                <w:rFonts w:ascii="Times New Roman" w:hAnsi="Times New Roman" w:cs="Times New Roman"/>
                <w:sz w:val="26"/>
                <w:szCs w:val="26"/>
              </w:rPr>
              <w:t>Часы работы</w:t>
            </w:r>
          </w:p>
        </w:tc>
      </w:tr>
      <w:tr w:rsidR="006C5849" w:rsidRPr="00CE08B7">
        <w:tc>
          <w:tcPr>
            <w:tcW w:w="4785" w:type="dxa"/>
            <w:tcBorders>
              <w:top w:val="single" w:sz="4" w:space="0" w:color="auto"/>
              <w:left w:val="single" w:sz="4" w:space="0" w:color="auto"/>
              <w:bottom w:val="single" w:sz="4" w:space="0" w:color="auto"/>
              <w:right w:val="single" w:sz="4" w:space="0" w:color="auto"/>
            </w:tcBorders>
            <w:vAlign w:val="center"/>
          </w:tcPr>
          <w:p w:rsidR="006C5849" w:rsidRPr="00F81B2F" w:rsidRDefault="006C5849" w:rsidP="00463348">
            <w:pPr>
              <w:pStyle w:val="ConsPlusNonformat"/>
              <w:jc w:val="center"/>
              <w:rPr>
                <w:rFonts w:ascii="Times New Roman" w:hAnsi="Times New Roman" w:cs="Times New Roman"/>
                <w:sz w:val="26"/>
                <w:szCs w:val="26"/>
              </w:rPr>
            </w:pPr>
            <w:r w:rsidRPr="00F81B2F">
              <w:rPr>
                <w:rFonts w:ascii="Times New Roman" w:hAnsi="Times New Roman" w:cs="Times New Roman"/>
                <w:sz w:val="26"/>
                <w:szCs w:val="26"/>
              </w:rPr>
              <w:t>Понедельник</w:t>
            </w:r>
          </w:p>
        </w:tc>
        <w:tc>
          <w:tcPr>
            <w:tcW w:w="4786" w:type="dxa"/>
            <w:tcBorders>
              <w:top w:val="single" w:sz="4" w:space="0" w:color="auto"/>
              <w:left w:val="single" w:sz="4" w:space="0" w:color="auto"/>
              <w:bottom w:val="single" w:sz="4" w:space="0" w:color="auto"/>
              <w:right w:val="single" w:sz="4" w:space="0" w:color="auto"/>
            </w:tcBorders>
            <w:vAlign w:val="center"/>
          </w:tcPr>
          <w:p w:rsidR="006C5849" w:rsidRPr="00F81B2F" w:rsidRDefault="005E30E2" w:rsidP="00463348">
            <w:pPr>
              <w:pStyle w:val="ConsPlusNonformat"/>
              <w:jc w:val="center"/>
              <w:rPr>
                <w:rFonts w:ascii="Times New Roman" w:hAnsi="Times New Roman" w:cs="Times New Roman"/>
                <w:sz w:val="26"/>
                <w:szCs w:val="26"/>
              </w:rPr>
            </w:pPr>
            <w:r>
              <w:rPr>
                <w:rFonts w:ascii="Times New Roman" w:hAnsi="Times New Roman" w:cs="Times New Roman"/>
                <w:sz w:val="26"/>
                <w:szCs w:val="26"/>
              </w:rPr>
              <w:t>9-00 – 18-00</w:t>
            </w:r>
          </w:p>
        </w:tc>
      </w:tr>
      <w:tr w:rsidR="006C5849" w:rsidRPr="00CE08B7">
        <w:tc>
          <w:tcPr>
            <w:tcW w:w="4785" w:type="dxa"/>
            <w:tcBorders>
              <w:top w:val="single" w:sz="4" w:space="0" w:color="auto"/>
              <w:left w:val="single" w:sz="4" w:space="0" w:color="auto"/>
              <w:bottom w:val="single" w:sz="4" w:space="0" w:color="auto"/>
              <w:right w:val="single" w:sz="4" w:space="0" w:color="auto"/>
            </w:tcBorders>
            <w:vAlign w:val="center"/>
          </w:tcPr>
          <w:p w:rsidR="006C5849" w:rsidRPr="00F81B2F" w:rsidRDefault="006C5849" w:rsidP="00463348">
            <w:pPr>
              <w:pStyle w:val="ConsPlusNonformat"/>
              <w:jc w:val="center"/>
              <w:rPr>
                <w:rFonts w:ascii="Times New Roman" w:hAnsi="Times New Roman" w:cs="Times New Roman"/>
                <w:sz w:val="26"/>
                <w:szCs w:val="26"/>
              </w:rPr>
            </w:pPr>
            <w:r w:rsidRPr="00F81B2F">
              <w:rPr>
                <w:rFonts w:ascii="Times New Roman" w:hAnsi="Times New Roman" w:cs="Times New Roman"/>
                <w:sz w:val="26"/>
                <w:szCs w:val="26"/>
              </w:rPr>
              <w:t>Вторник</w:t>
            </w:r>
          </w:p>
        </w:tc>
        <w:tc>
          <w:tcPr>
            <w:tcW w:w="4786" w:type="dxa"/>
            <w:tcBorders>
              <w:top w:val="single" w:sz="4" w:space="0" w:color="auto"/>
              <w:left w:val="single" w:sz="4" w:space="0" w:color="auto"/>
              <w:bottom w:val="single" w:sz="4" w:space="0" w:color="auto"/>
              <w:right w:val="single" w:sz="4" w:space="0" w:color="auto"/>
            </w:tcBorders>
            <w:vAlign w:val="center"/>
          </w:tcPr>
          <w:p w:rsidR="006C5849" w:rsidRPr="00F81B2F" w:rsidRDefault="00A86FE7" w:rsidP="00463348">
            <w:pPr>
              <w:pStyle w:val="ConsPlusNonformat"/>
              <w:jc w:val="center"/>
              <w:rPr>
                <w:rFonts w:ascii="Times New Roman" w:hAnsi="Times New Roman" w:cs="Times New Roman"/>
                <w:sz w:val="26"/>
                <w:szCs w:val="26"/>
              </w:rPr>
            </w:pPr>
            <w:r>
              <w:rPr>
                <w:rFonts w:ascii="Times New Roman" w:hAnsi="Times New Roman" w:cs="Times New Roman"/>
                <w:sz w:val="26"/>
                <w:szCs w:val="26"/>
              </w:rPr>
              <w:t>9-00 – 18-00</w:t>
            </w:r>
          </w:p>
        </w:tc>
      </w:tr>
      <w:tr w:rsidR="006C5849" w:rsidRPr="00CE08B7">
        <w:tc>
          <w:tcPr>
            <w:tcW w:w="4785" w:type="dxa"/>
            <w:tcBorders>
              <w:top w:val="single" w:sz="4" w:space="0" w:color="auto"/>
              <w:left w:val="single" w:sz="4" w:space="0" w:color="auto"/>
              <w:bottom w:val="single" w:sz="4" w:space="0" w:color="auto"/>
              <w:right w:val="single" w:sz="4" w:space="0" w:color="auto"/>
            </w:tcBorders>
            <w:vAlign w:val="center"/>
          </w:tcPr>
          <w:p w:rsidR="006C5849" w:rsidRPr="00F81B2F" w:rsidRDefault="006C5849" w:rsidP="00463348">
            <w:pPr>
              <w:pStyle w:val="ConsPlusNonformat"/>
              <w:jc w:val="center"/>
              <w:rPr>
                <w:rFonts w:ascii="Times New Roman" w:hAnsi="Times New Roman" w:cs="Times New Roman"/>
                <w:sz w:val="26"/>
                <w:szCs w:val="26"/>
              </w:rPr>
            </w:pPr>
            <w:r w:rsidRPr="00F81B2F">
              <w:rPr>
                <w:rFonts w:ascii="Times New Roman" w:hAnsi="Times New Roman" w:cs="Times New Roman"/>
                <w:sz w:val="26"/>
                <w:szCs w:val="26"/>
              </w:rPr>
              <w:t>Среда</w:t>
            </w:r>
          </w:p>
        </w:tc>
        <w:tc>
          <w:tcPr>
            <w:tcW w:w="4786" w:type="dxa"/>
            <w:tcBorders>
              <w:top w:val="single" w:sz="4" w:space="0" w:color="auto"/>
              <w:left w:val="single" w:sz="4" w:space="0" w:color="auto"/>
              <w:bottom w:val="single" w:sz="4" w:space="0" w:color="auto"/>
              <w:right w:val="single" w:sz="4" w:space="0" w:color="auto"/>
            </w:tcBorders>
            <w:vAlign w:val="center"/>
          </w:tcPr>
          <w:p w:rsidR="006C5849" w:rsidRPr="00F81B2F" w:rsidRDefault="00A86FE7" w:rsidP="00463348">
            <w:pPr>
              <w:pStyle w:val="ConsPlusNonformat"/>
              <w:jc w:val="center"/>
              <w:rPr>
                <w:rFonts w:ascii="Times New Roman" w:hAnsi="Times New Roman" w:cs="Times New Roman"/>
                <w:sz w:val="26"/>
                <w:szCs w:val="26"/>
              </w:rPr>
            </w:pPr>
            <w:r>
              <w:rPr>
                <w:rFonts w:ascii="Times New Roman" w:hAnsi="Times New Roman" w:cs="Times New Roman"/>
                <w:sz w:val="26"/>
                <w:szCs w:val="26"/>
              </w:rPr>
              <w:t>9-00 – 18-00</w:t>
            </w:r>
          </w:p>
        </w:tc>
      </w:tr>
      <w:tr w:rsidR="006C5849" w:rsidRPr="00CE08B7">
        <w:tc>
          <w:tcPr>
            <w:tcW w:w="4785" w:type="dxa"/>
            <w:tcBorders>
              <w:top w:val="single" w:sz="4" w:space="0" w:color="auto"/>
              <w:left w:val="single" w:sz="4" w:space="0" w:color="auto"/>
              <w:bottom w:val="single" w:sz="4" w:space="0" w:color="auto"/>
              <w:right w:val="single" w:sz="4" w:space="0" w:color="auto"/>
            </w:tcBorders>
            <w:vAlign w:val="center"/>
          </w:tcPr>
          <w:p w:rsidR="006C5849" w:rsidRPr="00F81B2F" w:rsidRDefault="006C5849" w:rsidP="00463348">
            <w:pPr>
              <w:pStyle w:val="ConsPlusNonformat"/>
              <w:jc w:val="center"/>
              <w:rPr>
                <w:rFonts w:ascii="Times New Roman" w:hAnsi="Times New Roman" w:cs="Times New Roman"/>
                <w:sz w:val="26"/>
                <w:szCs w:val="26"/>
              </w:rPr>
            </w:pPr>
            <w:r w:rsidRPr="00F81B2F">
              <w:rPr>
                <w:rFonts w:ascii="Times New Roman" w:hAnsi="Times New Roman" w:cs="Times New Roman"/>
                <w:sz w:val="26"/>
                <w:szCs w:val="26"/>
              </w:rPr>
              <w:t>Четверг</w:t>
            </w:r>
          </w:p>
        </w:tc>
        <w:tc>
          <w:tcPr>
            <w:tcW w:w="4786" w:type="dxa"/>
            <w:tcBorders>
              <w:top w:val="single" w:sz="4" w:space="0" w:color="auto"/>
              <w:left w:val="single" w:sz="4" w:space="0" w:color="auto"/>
              <w:bottom w:val="single" w:sz="4" w:space="0" w:color="auto"/>
              <w:right w:val="single" w:sz="4" w:space="0" w:color="auto"/>
            </w:tcBorders>
            <w:vAlign w:val="center"/>
          </w:tcPr>
          <w:p w:rsidR="006C5849" w:rsidRPr="00F81B2F" w:rsidRDefault="00A86FE7" w:rsidP="00463348">
            <w:pPr>
              <w:pStyle w:val="ConsPlusNonformat"/>
              <w:jc w:val="center"/>
              <w:rPr>
                <w:rFonts w:ascii="Times New Roman" w:hAnsi="Times New Roman" w:cs="Times New Roman"/>
                <w:sz w:val="26"/>
                <w:szCs w:val="26"/>
              </w:rPr>
            </w:pPr>
            <w:r>
              <w:rPr>
                <w:rFonts w:ascii="Times New Roman" w:hAnsi="Times New Roman" w:cs="Times New Roman"/>
                <w:sz w:val="26"/>
                <w:szCs w:val="26"/>
              </w:rPr>
              <w:t>9-00 – 18-00</w:t>
            </w:r>
          </w:p>
        </w:tc>
      </w:tr>
      <w:tr w:rsidR="006C5849" w:rsidRPr="00CE08B7">
        <w:tc>
          <w:tcPr>
            <w:tcW w:w="4785" w:type="dxa"/>
            <w:tcBorders>
              <w:top w:val="single" w:sz="4" w:space="0" w:color="auto"/>
              <w:left w:val="single" w:sz="4" w:space="0" w:color="auto"/>
              <w:bottom w:val="single" w:sz="4" w:space="0" w:color="auto"/>
              <w:right w:val="single" w:sz="4" w:space="0" w:color="auto"/>
            </w:tcBorders>
            <w:vAlign w:val="center"/>
          </w:tcPr>
          <w:p w:rsidR="006C5849" w:rsidRPr="00F81B2F" w:rsidRDefault="006C5849" w:rsidP="00463348">
            <w:pPr>
              <w:pStyle w:val="ConsPlusNonformat"/>
              <w:jc w:val="center"/>
              <w:rPr>
                <w:rFonts w:ascii="Times New Roman" w:hAnsi="Times New Roman" w:cs="Times New Roman"/>
                <w:sz w:val="26"/>
                <w:szCs w:val="26"/>
              </w:rPr>
            </w:pPr>
            <w:r w:rsidRPr="00F81B2F">
              <w:rPr>
                <w:rFonts w:ascii="Times New Roman" w:hAnsi="Times New Roman" w:cs="Times New Roman"/>
                <w:sz w:val="26"/>
                <w:szCs w:val="26"/>
              </w:rPr>
              <w:t>Пятница</w:t>
            </w:r>
          </w:p>
        </w:tc>
        <w:tc>
          <w:tcPr>
            <w:tcW w:w="4786" w:type="dxa"/>
            <w:tcBorders>
              <w:top w:val="single" w:sz="4" w:space="0" w:color="auto"/>
              <w:left w:val="single" w:sz="4" w:space="0" w:color="auto"/>
              <w:bottom w:val="single" w:sz="4" w:space="0" w:color="auto"/>
              <w:right w:val="single" w:sz="4" w:space="0" w:color="auto"/>
            </w:tcBorders>
            <w:vAlign w:val="center"/>
          </w:tcPr>
          <w:p w:rsidR="006C5849" w:rsidRPr="00F81B2F" w:rsidRDefault="00A86FE7" w:rsidP="00463348">
            <w:pPr>
              <w:pStyle w:val="ConsPlusNonformat"/>
              <w:jc w:val="center"/>
              <w:rPr>
                <w:rFonts w:ascii="Times New Roman" w:hAnsi="Times New Roman" w:cs="Times New Roman"/>
                <w:sz w:val="26"/>
                <w:szCs w:val="26"/>
              </w:rPr>
            </w:pPr>
            <w:r>
              <w:rPr>
                <w:rFonts w:ascii="Times New Roman" w:hAnsi="Times New Roman" w:cs="Times New Roman"/>
                <w:sz w:val="26"/>
                <w:szCs w:val="26"/>
              </w:rPr>
              <w:t>9-00 – 18-00</w:t>
            </w:r>
          </w:p>
        </w:tc>
      </w:tr>
      <w:tr w:rsidR="006C5849" w:rsidRPr="00CE08B7">
        <w:tc>
          <w:tcPr>
            <w:tcW w:w="4785" w:type="dxa"/>
            <w:tcBorders>
              <w:top w:val="single" w:sz="4" w:space="0" w:color="auto"/>
              <w:left w:val="single" w:sz="4" w:space="0" w:color="auto"/>
              <w:bottom w:val="single" w:sz="4" w:space="0" w:color="auto"/>
              <w:right w:val="single" w:sz="4" w:space="0" w:color="auto"/>
            </w:tcBorders>
            <w:vAlign w:val="center"/>
          </w:tcPr>
          <w:p w:rsidR="006C5849" w:rsidRPr="00F81B2F" w:rsidRDefault="006C5849" w:rsidP="00463348">
            <w:pPr>
              <w:pStyle w:val="ConsPlusNonformat"/>
              <w:jc w:val="center"/>
              <w:rPr>
                <w:rFonts w:ascii="Times New Roman" w:hAnsi="Times New Roman" w:cs="Times New Roman"/>
                <w:sz w:val="26"/>
                <w:szCs w:val="26"/>
              </w:rPr>
            </w:pPr>
            <w:r w:rsidRPr="00F81B2F">
              <w:rPr>
                <w:rFonts w:ascii="Times New Roman" w:hAnsi="Times New Roman" w:cs="Times New Roman"/>
                <w:sz w:val="26"/>
                <w:szCs w:val="26"/>
              </w:rPr>
              <w:t>Суббота</w:t>
            </w:r>
          </w:p>
        </w:tc>
        <w:tc>
          <w:tcPr>
            <w:tcW w:w="4786" w:type="dxa"/>
            <w:tcBorders>
              <w:top w:val="single" w:sz="4" w:space="0" w:color="auto"/>
              <w:left w:val="single" w:sz="4" w:space="0" w:color="auto"/>
              <w:bottom w:val="single" w:sz="4" w:space="0" w:color="auto"/>
              <w:right w:val="single" w:sz="4" w:space="0" w:color="auto"/>
            </w:tcBorders>
            <w:vAlign w:val="center"/>
          </w:tcPr>
          <w:p w:rsidR="006C5849" w:rsidRPr="00F81B2F" w:rsidRDefault="00A86FE7" w:rsidP="00463348">
            <w:pPr>
              <w:pStyle w:val="ConsPlusNonformat"/>
              <w:jc w:val="center"/>
              <w:rPr>
                <w:rFonts w:ascii="Times New Roman" w:hAnsi="Times New Roman" w:cs="Times New Roman"/>
                <w:sz w:val="26"/>
                <w:szCs w:val="26"/>
              </w:rPr>
            </w:pPr>
            <w:r>
              <w:rPr>
                <w:rFonts w:ascii="Times New Roman" w:hAnsi="Times New Roman" w:cs="Times New Roman"/>
                <w:sz w:val="26"/>
                <w:szCs w:val="26"/>
              </w:rPr>
              <w:t>-</w:t>
            </w:r>
          </w:p>
        </w:tc>
      </w:tr>
      <w:tr w:rsidR="006C5849" w:rsidRPr="00CE08B7">
        <w:tc>
          <w:tcPr>
            <w:tcW w:w="4785" w:type="dxa"/>
            <w:tcBorders>
              <w:top w:val="single" w:sz="4" w:space="0" w:color="auto"/>
              <w:left w:val="single" w:sz="4" w:space="0" w:color="auto"/>
              <w:bottom w:val="single" w:sz="4" w:space="0" w:color="auto"/>
              <w:right w:val="single" w:sz="4" w:space="0" w:color="auto"/>
            </w:tcBorders>
            <w:vAlign w:val="center"/>
          </w:tcPr>
          <w:p w:rsidR="006C5849" w:rsidRPr="00F81B2F" w:rsidRDefault="006C5849" w:rsidP="00463348">
            <w:pPr>
              <w:pStyle w:val="ConsPlusNonformat"/>
              <w:jc w:val="center"/>
              <w:rPr>
                <w:rFonts w:ascii="Times New Roman" w:hAnsi="Times New Roman" w:cs="Times New Roman"/>
                <w:b/>
                <w:bCs/>
                <w:color w:val="365F91"/>
                <w:sz w:val="26"/>
                <w:szCs w:val="26"/>
              </w:rPr>
            </w:pPr>
            <w:r w:rsidRPr="00F81B2F">
              <w:rPr>
                <w:rFonts w:ascii="Times New Roman" w:hAnsi="Times New Roman" w:cs="Times New Roman"/>
                <w:sz w:val="26"/>
                <w:szCs w:val="26"/>
              </w:rPr>
              <w:t>Воскресенье</w:t>
            </w:r>
          </w:p>
        </w:tc>
        <w:tc>
          <w:tcPr>
            <w:tcW w:w="4786" w:type="dxa"/>
            <w:tcBorders>
              <w:top w:val="single" w:sz="4" w:space="0" w:color="auto"/>
              <w:left w:val="single" w:sz="4" w:space="0" w:color="auto"/>
              <w:bottom w:val="single" w:sz="4" w:space="0" w:color="auto"/>
              <w:right w:val="single" w:sz="4" w:space="0" w:color="auto"/>
            </w:tcBorders>
            <w:vAlign w:val="center"/>
          </w:tcPr>
          <w:p w:rsidR="006C5849" w:rsidRPr="00F81B2F" w:rsidRDefault="00A86FE7" w:rsidP="00463348">
            <w:pPr>
              <w:pStyle w:val="ConsPlusNonformat"/>
              <w:jc w:val="center"/>
              <w:rPr>
                <w:rFonts w:ascii="Times New Roman" w:hAnsi="Times New Roman" w:cs="Times New Roman"/>
                <w:sz w:val="26"/>
                <w:szCs w:val="26"/>
              </w:rPr>
            </w:pPr>
            <w:r>
              <w:rPr>
                <w:rFonts w:ascii="Times New Roman" w:hAnsi="Times New Roman" w:cs="Times New Roman"/>
                <w:sz w:val="26"/>
                <w:szCs w:val="26"/>
              </w:rPr>
              <w:t>-</w:t>
            </w:r>
          </w:p>
        </w:tc>
      </w:tr>
    </w:tbl>
    <w:p w:rsidR="006C5849" w:rsidRPr="00463348" w:rsidRDefault="006C5849" w:rsidP="00463348">
      <w:pPr>
        <w:pStyle w:val="ConsPlusNormal"/>
        <w:jc w:val="right"/>
        <w:outlineLvl w:val="0"/>
        <w:rPr>
          <w:rFonts w:ascii="Times New Roman" w:hAnsi="Times New Roman"/>
        </w:rPr>
      </w:pPr>
      <w:r w:rsidRPr="000D7125">
        <w:br w:type="page"/>
      </w:r>
      <w:r w:rsidRPr="00463348">
        <w:rPr>
          <w:rFonts w:ascii="Times New Roman" w:hAnsi="Times New Roman"/>
        </w:rPr>
        <w:lastRenderedPageBreak/>
        <w:t>Приложение 2</w:t>
      </w:r>
    </w:p>
    <w:p w:rsidR="006C5849" w:rsidRPr="00463348" w:rsidRDefault="006C5849" w:rsidP="00463348">
      <w:pPr>
        <w:autoSpaceDE w:val="0"/>
        <w:autoSpaceDN w:val="0"/>
        <w:adjustRightInd w:val="0"/>
        <w:spacing w:line="240" w:lineRule="auto"/>
        <w:ind w:firstLine="709"/>
        <w:jc w:val="right"/>
        <w:rPr>
          <w:sz w:val="26"/>
          <w:szCs w:val="26"/>
        </w:rPr>
      </w:pPr>
      <w:r w:rsidRPr="00463348">
        <w:rPr>
          <w:sz w:val="26"/>
          <w:szCs w:val="26"/>
        </w:rPr>
        <w:t>к административному регламенту</w:t>
      </w:r>
    </w:p>
    <w:p w:rsidR="006C5849" w:rsidRPr="00463348" w:rsidRDefault="006C5849" w:rsidP="00463348">
      <w:pPr>
        <w:autoSpaceDE w:val="0"/>
        <w:autoSpaceDN w:val="0"/>
        <w:adjustRightInd w:val="0"/>
        <w:spacing w:line="240" w:lineRule="auto"/>
        <w:ind w:firstLine="709"/>
        <w:jc w:val="right"/>
        <w:rPr>
          <w:sz w:val="26"/>
          <w:szCs w:val="26"/>
        </w:rPr>
      </w:pPr>
      <w:r w:rsidRPr="00463348">
        <w:rPr>
          <w:sz w:val="26"/>
          <w:szCs w:val="26"/>
        </w:rPr>
        <w:t>предоставления муниципальной услуги</w:t>
      </w:r>
    </w:p>
    <w:p w:rsidR="006C5849" w:rsidRDefault="006C5849" w:rsidP="0056492F">
      <w:pPr>
        <w:pStyle w:val="ConsPlusNormal"/>
        <w:spacing w:line="276" w:lineRule="auto"/>
        <w:ind w:firstLine="709"/>
        <w:jc w:val="right"/>
        <w:outlineLvl w:val="0"/>
        <w:rPr>
          <w:rFonts w:ascii="Times New Roman" w:hAnsi="Times New Roman"/>
        </w:rPr>
      </w:pPr>
    </w:p>
    <w:p w:rsidR="0047753D" w:rsidRPr="00F013CF" w:rsidRDefault="0047753D" w:rsidP="0047753D">
      <w:pPr>
        <w:pStyle w:val="ConsNormal"/>
        <w:spacing w:line="360" w:lineRule="auto"/>
        <w:ind w:right="0" w:firstLine="0"/>
        <w:jc w:val="right"/>
        <w:rPr>
          <w:rFonts w:ascii="Times New Roman" w:hAnsi="Times New Roman" w:cs="Times New Roman"/>
          <w:sz w:val="26"/>
          <w:szCs w:val="26"/>
        </w:rPr>
      </w:pPr>
    </w:p>
    <w:p w:rsidR="0047753D" w:rsidRPr="0047753D" w:rsidRDefault="0047753D" w:rsidP="0047753D">
      <w:pPr>
        <w:pStyle w:val="ConsNormal"/>
        <w:spacing w:line="360" w:lineRule="auto"/>
        <w:ind w:right="0" w:firstLine="0"/>
        <w:jc w:val="right"/>
        <w:rPr>
          <w:rFonts w:ascii="Times New Roman" w:hAnsi="Times New Roman" w:cs="Times New Roman"/>
          <w:sz w:val="24"/>
          <w:szCs w:val="24"/>
        </w:rPr>
      </w:pPr>
    </w:p>
    <w:p w:rsidR="0047753D" w:rsidRPr="0047753D" w:rsidRDefault="0047753D" w:rsidP="0047753D">
      <w:pPr>
        <w:autoSpaceDE w:val="0"/>
        <w:autoSpaceDN w:val="0"/>
        <w:adjustRightInd w:val="0"/>
        <w:ind w:firstLine="2268"/>
        <w:rPr>
          <w:rFonts w:eastAsia="Calibri" w:cs="Courier New"/>
          <w:sz w:val="24"/>
          <w:szCs w:val="24"/>
        </w:rPr>
      </w:pPr>
      <w:r w:rsidRPr="0047753D">
        <w:rPr>
          <w:rFonts w:eastAsia="Calibri" w:cs="Courier New"/>
          <w:sz w:val="24"/>
          <w:szCs w:val="24"/>
        </w:rPr>
        <w:t xml:space="preserve">кому: наименование органа местного самоуправления </w:t>
      </w:r>
    </w:p>
    <w:p w:rsidR="0047753D" w:rsidRPr="0047753D" w:rsidRDefault="0047753D" w:rsidP="0047753D">
      <w:pPr>
        <w:autoSpaceDE w:val="0"/>
        <w:autoSpaceDN w:val="0"/>
        <w:adjustRightInd w:val="0"/>
        <w:ind w:firstLine="2268"/>
        <w:rPr>
          <w:rFonts w:eastAsia="Calibri" w:cs="Courier New"/>
          <w:sz w:val="24"/>
          <w:szCs w:val="24"/>
        </w:rPr>
      </w:pPr>
      <w:r w:rsidRPr="0047753D">
        <w:rPr>
          <w:rFonts w:eastAsia="Calibri" w:cs="Courier New"/>
          <w:sz w:val="24"/>
          <w:szCs w:val="24"/>
        </w:rPr>
        <w:t xml:space="preserve">                         муниципального образования </w:t>
      </w:r>
    </w:p>
    <w:p w:rsidR="0047753D" w:rsidRPr="0047753D" w:rsidRDefault="0047753D" w:rsidP="0047753D">
      <w:pPr>
        <w:tabs>
          <w:tab w:val="left" w:pos="2268"/>
        </w:tabs>
        <w:autoSpaceDE w:val="0"/>
        <w:autoSpaceDN w:val="0"/>
        <w:adjustRightInd w:val="0"/>
        <w:ind w:left="2268"/>
        <w:rPr>
          <w:rFonts w:eastAsia="Calibri" w:cs="Courier New"/>
          <w:sz w:val="24"/>
          <w:szCs w:val="24"/>
        </w:rPr>
      </w:pPr>
      <w:r w:rsidRPr="0047753D">
        <w:rPr>
          <w:rFonts w:eastAsia="Calibri" w:cs="Courier New"/>
          <w:sz w:val="24"/>
          <w:szCs w:val="24"/>
        </w:rPr>
        <w:t>от кого: _______________________________________________</w:t>
      </w:r>
    </w:p>
    <w:p w:rsidR="0047753D" w:rsidRPr="0047753D" w:rsidRDefault="0047753D" w:rsidP="0047753D">
      <w:pPr>
        <w:tabs>
          <w:tab w:val="left" w:pos="2268"/>
        </w:tabs>
        <w:autoSpaceDE w:val="0"/>
        <w:autoSpaceDN w:val="0"/>
        <w:adjustRightInd w:val="0"/>
        <w:ind w:left="2268"/>
        <w:rPr>
          <w:rFonts w:eastAsia="Calibri" w:cs="Courier New"/>
          <w:sz w:val="24"/>
          <w:szCs w:val="24"/>
        </w:rPr>
      </w:pPr>
      <w:r w:rsidRPr="0047753D">
        <w:rPr>
          <w:rFonts w:eastAsia="Calibri" w:cs="Courier New"/>
          <w:sz w:val="24"/>
          <w:szCs w:val="24"/>
        </w:rPr>
        <w:t xml:space="preserve">                            (ФИО физического лица - застройщика),                   _______________________________________________________</w:t>
      </w:r>
    </w:p>
    <w:p w:rsidR="0047753D" w:rsidRPr="0047753D" w:rsidRDefault="0047753D" w:rsidP="0047753D">
      <w:pPr>
        <w:tabs>
          <w:tab w:val="left" w:pos="2268"/>
        </w:tabs>
        <w:autoSpaceDE w:val="0"/>
        <w:autoSpaceDN w:val="0"/>
        <w:adjustRightInd w:val="0"/>
        <w:ind w:left="2268"/>
        <w:rPr>
          <w:rFonts w:eastAsia="Calibri" w:cs="Courier New"/>
          <w:sz w:val="24"/>
          <w:szCs w:val="24"/>
        </w:rPr>
      </w:pPr>
      <w:r w:rsidRPr="0047753D">
        <w:rPr>
          <w:rFonts w:eastAsia="Calibri" w:cs="Courier New"/>
          <w:sz w:val="24"/>
          <w:szCs w:val="24"/>
        </w:rPr>
        <w:t xml:space="preserve">                     наименование юридического лица - застройщика                    ________________________________________________________</w:t>
      </w:r>
    </w:p>
    <w:p w:rsidR="0047753D" w:rsidRPr="0047753D" w:rsidRDefault="0047753D" w:rsidP="0047753D">
      <w:pPr>
        <w:tabs>
          <w:tab w:val="left" w:pos="2268"/>
        </w:tabs>
        <w:autoSpaceDE w:val="0"/>
        <w:autoSpaceDN w:val="0"/>
        <w:adjustRightInd w:val="0"/>
        <w:ind w:left="2268"/>
        <w:rPr>
          <w:rFonts w:eastAsia="Calibri" w:cs="Courier New"/>
          <w:sz w:val="24"/>
          <w:szCs w:val="24"/>
        </w:rPr>
      </w:pPr>
      <w:r w:rsidRPr="0047753D">
        <w:rPr>
          <w:rFonts w:eastAsia="Calibri" w:cs="Courier New"/>
          <w:sz w:val="24"/>
          <w:szCs w:val="24"/>
        </w:rPr>
        <w:t xml:space="preserve">                                                      ________________________________________________________</w:t>
      </w:r>
    </w:p>
    <w:p w:rsidR="0047753D" w:rsidRPr="0047753D" w:rsidRDefault="0047753D" w:rsidP="0047753D">
      <w:pPr>
        <w:tabs>
          <w:tab w:val="left" w:pos="2268"/>
        </w:tabs>
        <w:autoSpaceDE w:val="0"/>
        <w:autoSpaceDN w:val="0"/>
        <w:adjustRightInd w:val="0"/>
        <w:ind w:left="2268"/>
        <w:rPr>
          <w:rFonts w:eastAsia="Calibri" w:cs="Courier New"/>
          <w:sz w:val="24"/>
          <w:szCs w:val="24"/>
        </w:rPr>
      </w:pPr>
      <w:r w:rsidRPr="0047753D">
        <w:rPr>
          <w:rFonts w:eastAsia="Calibri" w:cs="Courier New"/>
          <w:sz w:val="24"/>
          <w:szCs w:val="24"/>
        </w:rPr>
        <w:t xml:space="preserve">                   ________________________________________________________</w:t>
      </w:r>
    </w:p>
    <w:p w:rsidR="0047753D" w:rsidRPr="0047753D" w:rsidRDefault="0047753D" w:rsidP="0047753D">
      <w:pPr>
        <w:tabs>
          <w:tab w:val="left" w:pos="2268"/>
        </w:tabs>
        <w:autoSpaceDE w:val="0"/>
        <w:autoSpaceDN w:val="0"/>
        <w:adjustRightInd w:val="0"/>
        <w:ind w:left="2268"/>
        <w:rPr>
          <w:rFonts w:eastAsia="Calibri" w:cs="Courier New"/>
          <w:sz w:val="24"/>
          <w:szCs w:val="24"/>
        </w:rPr>
      </w:pPr>
      <w:r w:rsidRPr="0047753D">
        <w:rPr>
          <w:rFonts w:eastAsia="Calibri" w:cs="Courier New"/>
          <w:sz w:val="24"/>
          <w:szCs w:val="24"/>
        </w:rPr>
        <w:t xml:space="preserve">                                                     ________________________________________________________</w:t>
      </w:r>
    </w:p>
    <w:p w:rsidR="0047753D" w:rsidRPr="0047753D" w:rsidRDefault="0047753D" w:rsidP="0047753D">
      <w:pPr>
        <w:autoSpaceDE w:val="0"/>
        <w:autoSpaceDN w:val="0"/>
        <w:adjustRightInd w:val="0"/>
        <w:ind w:left="2268"/>
        <w:rPr>
          <w:rFonts w:eastAsia="Calibri" w:cs="Courier New"/>
          <w:sz w:val="24"/>
          <w:szCs w:val="24"/>
        </w:rPr>
      </w:pPr>
      <w:r w:rsidRPr="0047753D">
        <w:rPr>
          <w:rFonts w:eastAsia="Calibri" w:cs="Courier New"/>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7753D" w:rsidRPr="0047753D" w:rsidRDefault="0047753D" w:rsidP="0047753D">
      <w:pPr>
        <w:autoSpaceDE w:val="0"/>
        <w:autoSpaceDN w:val="0"/>
        <w:adjustRightInd w:val="0"/>
        <w:ind w:left="2268"/>
        <w:rPr>
          <w:rFonts w:eastAsia="Calibri" w:cs="Courier New"/>
          <w:sz w:val="24"/>
          <w:szCs w:val="24"/>
        </w:rPr>
      </w:pPr>
      <w:r w:rsidRPr="0047753D">
        <w:rPr>
          <w:rFonts w:eastAsia="Calibri" w:cs="Courier New"/>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7753D" w:rsidRPr="0047753D" w:rsidRDefault="0047753D" w:rsidP="0047753D">
      <w:pPr>
        <w:autoSpaceDE w:val="0"/>
        <w:autoSpaceDN w:val="0"/>
        <w:adjustRightInd w:val="0"/>
        <w:ind w:firstLine="2268"/>
        <w:rPr>
          <w:rFonts w:eastAsia="Calibri" w:cs="Courier New"/>
          <w:sz w:val="24"/>
          <w:szCs w:val="24"/>
        </w:rPr>
      </w:pPr>
    </w:p>
    <w:p w:rsidR="0047753D" w:rsidRPr="0047753D" w:rsidRDefault="0047753D" w:rsidP="0047753D">
      <w:pPr>
        <w:autoSpaceDE w:val="0"/>
        <w:autoSpaceDN w:val="0"/>
        <w:adjustRightInd w:val="0"/>
        <w:jc w:val="center"/>
        <w:rPr>
          <w:rFonts w:eastAsia="Calibri"/>
          <w:sz w:val="24"/>
          <w:szCs w:val="24"/>
        </w:rPr>
      </w:pPr>
      <w:r w:rsidRPr="0047753D">
        <w:rPr>
          <w:rFonts w:eastAsia="Calibri"/>
          <w:sz w:val="24"/>
          <w:szCs w:val="24"/>
        </w:rPr>
        <w:t>Заявление</w:t>
      </w:r>
    </w:p>
    <w:p w:rsidR="0047753D" w:rsidRDefault="0047753D" w:rsidP="00D23B35">
      <w:pPr>
        <w:autoSpaceDE w:val="0"/>
        <w:autoSpaceDN w:val="0"/>
        <w:adjustRightInd w:val="0"/>
        <w:jc w:val="center"/>
        <w:rPr>
          <w:sz w:val="22"/>
        </w:rPr>
      </w:pPr>
      <w:r w:rsidRPr="00D23B35">
        <w:rPr>
          <w:rFonts w:eastAsia="Calibri"/>
          <w:sz w:val="22"/>
        </w:rPr>
        <w:t xml:space="preserve">о выдаче разрешения </w:t>
      </w:r>
      <w:r w:rsidR="00D23B35" w:rsidRPr="00D23B35">
        <w:rPr>
          <w:sz w:val="22"/>
        </w:rPr>
        <w:t xml:space="preserve"> на строительство,  реконструкцию объекта индивидуального жилищного строительства</w:t>
      </w:r>
    </w:p>
    <w:p w:rsidR="00D23B35" w:rsidRPr="00D23B35" w:rsidRDefault="00D23B35" w:rsidP="00D23B35">
      <w:pPr>
        <w:autoSpaceDE w:val="0"/>
        <w:autoSpaceDN w:val="0"/>
        <w:adjustRightInd w:val="0"/>
        <w:jc w:val="center"/>
        <w:rPr>
          <w:rFonts w:eastAsia="Calibri"/>
          <w:sz w:val="22"/>
        </w:rPr>
      </w:pPr>
    </w:p>
    <w:p w:rsidR="0047753D" w:rsidRPr="0047753D" w:rsidRDefault="0047753D" w:rsidP="0047753D">
      <w:pPr>
        <w:autoSpaceDE w:val="0"/>
        <w:autoSpaceDN w:val="0"/>
        <w:adjustRightInd w:val="0"/>
        <w:jc w:val="both"/>
        <w:rPr>
          <w:rFonts w:eastAsia="Calibri"/>
          <w:sz w:val="24"/>
          <w:szCs w:val="24"/>
          <w:u w:val="single"/>
        </w:rPr>
      </w:pPr>
      <w:r w:rsidRPr="0047753D">
        <w:rPr>
          <w:rFonts w:eastAsia="Calibri"/>
          <w:sz w:val="24"/>
          <w:szCs w:val="24"/>
          <w:u w:val="single"/>
        </w:rPr>
        <w:t xml:space="preserve">    Прошу     выдать   (продлить)  разрешение   на   строительство/реконструкцию</w:t>
      </w:r>
    </w:p>
    <w:p w:rsidR="0047753D" w:rsidRPr="0047753D" w:rsidRDefault="0047753D" w:rsidP="0047753D">
      <w:pPr>
        <w:autoSpaceDE w:val="0"/>
        <w:autoSpaceDN w:val="0"/>
        <w:adjustRightInd w:val="0"/>
        <w:jc w:val="center"/>
        <w:rPr>
          <w:rFonts w:eastAsia="Calibri"/>
          <w:sz w:val="24"/>
          <w:szCs w:val="24"/>
        </w:rPr>
      </w:pPr>
      <w:r w:rsidRPr="0047753D">
        <w:rPr>
          <w:rFonts w:eastAsia="Calibri"/>
          <w:sz w:val="24"/>
          <w:szCs w:val="24"/>
        </w:rPr>
        <w:t>(нужное подчеркнуть)</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___________________________________________________________________________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(наименование объекта)</w:t>
      </w:r>
    </w:p>
    <w:p w:rsid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от "__" ___________________ 20__ г. </w:t>
      </w:r>
      <w:r w:rsidR="00B1673D">
        <w:rPr>
          <w:rFonts w:eastAsia="Calibri"/>
          <w:sz w:val="24"/>
          <w:szCs w:val="24"/>
        </w:rPr>
        <w:t>№</w:t>
      </w:r>
      <w:r w:rsidRPr="0047753D">
        <w:rPr>
          <w:rFonts w:eastAsia="Calibri"/>
          <w:sz w:val="24"/>
          <w:szCs w:val="24"/>
        </w:rPr>
        <w:t xml:space="preserve"> _____________</w:t>
      </w:r>
    </w:p>
    <w:p w:rsidR="0047753D" w:rsidRDefault="0047753D" w:rsidP="0047753D">
      <w:pPr>
        <w:autoSpaceDE w:val="0"/>
        <w:autoSpaceDN w:val="0"/>
        <w:adjustRightInd w:val="0"/>
        <w:jc w:val="both"/>
        <w:rPr>
          <w:rFonts w:eastAsia="Calibri"/>
          <w:sz w:val="24"/>
          <w:szCs w:val="24"/>
        </w:rPr>
      </w:pP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на земельном участке по адресу: _________________________________________</w:t>
      </w:r>
      <w:r>
        <w:rPr>
          <w:rFonts w:eastAsia="Calibri"/>
          <w:sz w:val="24"/>
          <w:szCs w:val="24"/>
        </w:rPr>
        <w:t>____</w:t>
      </w:r>
      <w:r w:rsidRPr="0047753D">
        <w:rPr>
          <w:rFonts w:eastAsia="Calibri"/>
          <w:sz w:val="24"/>
          <w:szCs w:val="24"/>
        </w:rPr>
        <w:t>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(город, район, улица, </w:t>
      </w:r>
      <w:r w:rsidR="009C5AF1">
        <w:rPr>
          <w:rFonts w:eastAsia="Calibri"/>
          <w:sz w:val="24"/>
          <w:szCs w:val="24"/>
        </w:rPr>
        <w:t xml:space="preserve">кадастровый </w:t>
      </w:r>
      <w:r w:rsidRPr="0047753D">
        <w:rPr>
          <w:rFonts w:eastAsia="Calibri"/>
          <w:sz w:val="24"/>
          <w:szCs w:val="24"/>
        </w:rPr>
        <w:t>номер участка)</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___________________________________________________________________________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___________________________________________________________________________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lastRenderedPageBreak/>
        <w:t xml:space="preserve">    Строительство  (реконструкция) будет осуществляться на основании</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_____________________________________ от "__" ____________ г. N 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(наименование документа)</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Право на пользование землей закреплено ________________________________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w:t>
      </w:r>
      <w:r w:rsidR="009C5AF1">
        <w:rPr>
          <w:rFonts w:eastAsia="Calibri"/>
          <w:sz w:val="24"/>
          <w:szCs w:val="24"/>
        </w:rPr>
        <w:t xml:space="preserve">                                </w:t>
      </w:r>
      <w:r w:rsidRPr="0047753D">
        <w:rPr>
          <w:rFonts w:eastAsia="Calibri"/>
          <w:sz w:val="24"/>
          <w:szCs w:val="24"/>
        </w:rPr>
        <w:t>(наименование документа)</w:t>
      </w:r>
    </w:p>
    <w:p w:rsidR="0047753D" w:rsidRDefault="0047753D" w:rsidP="0047753D">
      <w:pPr>
        <w:autoSpaceDE w:val="0"/>
        <w:autoSpaceDN w:val="0"/>
        <w:adjustRightInd w:val="0"/>
        <w:jc w:val="both"/>
        <w:rPr>
          <w:rFonts w:eastAsia="Calibri"/>
          <w:sz w:val="24"/>
          <w:szCs w:val="24"/>
        </w:rPr>
      </w:pPr>
      <w:r w:rsidRPr="0047753D">
        <w:rPr>
          <w:rFonts w:eastAsia="Calibri"/>
          <w:sz w:val="24"/>
          <w:szCs w:val="24"/>
        </w:rPr>
        <w:t>_______________________________ от "__" ____________________ г. N _________</w:t>
      </w:r>
    </w:p>
    <w:p w:rsidR="009C5AF1" w:rsidRDefault="009C5AF1" w:rsidP="0047753D">
      <w:pPr>
        <w:autoSpaceDE w:val="0"/>
        <w:autoSpaceDN w:val="0"/>
        <w:adjustRightInd w:val="0"/>
        <w:jc w:val="both"/>
        <w:rPr>
          <w:rFonts w:eastAsia="Calibri"/>
          <w:sz w:val="24"/>
          <w:szCs w:val="24"/>
        </w:rPr>
      </w:pPr>
    </w:p>
    <w:p w:rsidR="009C5AF1" w:rsidRPr="008E0F9A" w:rsidRDefault="009C5AF1" w:rsidP="009C5AF1">
      <w:pPr>
        <w:autoSpaceDE w:val="0"/>
        <w:autoSpaceDN w:val="0"/>
        <w:adjustRightInd w:val="0"/>
        <w:ind w:firstLine="284"/>
        <w:jc w:val="both"/>
        <w:rPr>
          <w:rFonts w:eastAsia="Calibri"/>
          <w:sz w:val="24"/>
          <w:szCs w:val="24"/>
        </w:rPr>
      </w:pPr>
      <w:r w:rsidRPr="008E0F9A">
        <w:rPr>
          <w:rFonts w:eastAsia="Calibri"/>
          <w:sz w:val="24"/>
          <w:szCs w:val="24"/>
        </w:rPr>
        <w:t>Сведения о градостроительном плане земельного участка, _____________________________________________________________________________</w:t>
      </w:r>
    </w:p>
    <w:p w:rsidR="009C5AF1" w:rsidRPr="008E0F9A" w:rsidRDefault="009C5AF1" w:rsidP="0047753D">
      <w:pPr>
        <w:autoSpaceDE w:val="0"/>
        <w:autoSpaceDN w:val="0"/>
        <w:adjustRightInd w:val="0"/>
        <w:jc w:val="both"/>
        <w:rPr>
          <w:rFonts w:eastAsia="Calibri"/>
          <w:sz w:val="24"/>
          <w:szCs w:val="24"/>
        </w:rPr>
      </w:pPr>
    </w:p>
    <w:p w:rsidR="0047753D" w:rsidRPr="008E0F9A" w:rsidRDefault="0047753D" w:rsidP="0047753D">
      <w:pPr>
        <w:autoSpaceDE w:val="0"/>
        <w:autoSpaceDN w:val="0"/>
        <w:adjustRightInd w:val="0"/>
        <w:jc w:val="both"/>
        <w:rPr>
          <w:rFonts w:eastAsia="Calibri"/>
          <w:sz w:val="24"/>
          <w:szCs w:val="24"/>
        </w:rPr>
      </w:pPr>
      <w:r w:rsidRPr="008E0F9A">
        <w:rPr>
          <w:rFonts w:eastAsia="Calibri"/>
          <w:sz w:val="24"/>
          <w:szCs w:val="24"/>
        </w:rPr>
        <w:t xml:space="preserve">    Проектная документация на строительство объекта разработана ___________</w:t>
      </w:r>
    </w:p>
    <w:p w:rsidR="0047753D" w:rsidRPr="008E0F9A" w:rsidRDefault="0047753D" w:rsidP="0047753D">
      <w:pPr>
        <w:autoSpaceDE w:val="0"/>
        <w:autoSpaceDN w:val="0"/>
        <w:adjustRightInd w:val="0"/>
        <w:jc w:val="both"/>
        <w:rPr>
          <w:rFonts w:eastAsia="Calibri"/>
          <w:sz w:val="24"/>
          <w:szCs w:val="24"/>
        </w:rPr>
      </w:pPr>
      <w:r w:rsidRPr="008E0F9A">
        <w:rPr>
          <w:rFonts w:eastAsia="Calibri"/>
          <w:sz w:val="24"/>
          <w:szCs w:val="24"/>
        </w:rPr>
        <w:t>___________________________________________________________________________</w:t>
      </w:r>
    </w:p>
    <w:p w:rsidR="0047753D" w:rsidRPr="008E0F9A" w:rsidRDefault="0047753D" w:rsidP="0047753D">
      <w:pPr>
        <w:autoSpaceDE w:val="0"/>
        <w:autoSpaceDN w:val="0"/>
        <w:adjustRightInd w:val="0"/>
        <w:jc w:val="both"/>
        <w:rPr>
          <w:rFonts w:eastAsia="Calibri"/>
          <w:sz w:val="24"/>
          <w:szCs w:val="24"/>
        </w:rPr>
      </w:pPr>
      <w:r w:rsidRPr="008E0F9A">
        <w:rPr>
          <w:rFonts w:eastAsia="Calibri"/>
          <w:sz w:val="24"/>
          <w:szCs w:val="24"/>
        </w:rPr>
        <w:t xml:space="preserve"> (наименование проектной организации, ИНН</w:t>
      </w:r>
      <w:r w:rsidR="009C5AF1" w:rsidRPr="008E0F9A">
        <w:rPr>
          <w:rFonts w:eastAsia="Calibri"/>
          <w:sz w:val="24"/>
          <w:szCs w:val="24"/>
        </w:rPr>
        <w:t>, юридический и почтовый адреса)</w:t>
      </w:r>
    </w:p>
    <w:p w:rsidR="0047753D" w:rsidRPr="008E0F9A" w:rsidRDefault="0047753D" w:rsidP="0047753D">
      <w:pPr>
        <w:autoSpaceDE w:val="0"/>
        <w:autoSpaceDN w:val="0"/>
        <w:adjustRightInd w:val="0"/>
        <w:jc w:val="both"/>
        <w:rPr>
          <w:rFonts w:eastAsia="Calibri"/>
          <w:sz w:val="24"/>
          <w:szCs w:val="24"/>
        </w:rPr>
      </w:pPr>
      <w:r w:rsidRPr="008E0F9A">
        <w:rPr>
          <w:rFonts w:eastAsia="Calibri"/>
          <w:sz w:val="24"/>
          <w:szCs w:val="24"/>
        </w:rPr>
        <w:t>___________________________________________________________________________</w:t>
      </w:r>
    </w:p>
    <w:p w:rsidR="0047753D" w:rsidRPr="008E0F9A" w:rsidRDefault="0047753D" w:rsidP="0047753D">
      <w:pPr>
        <w:autoSpaceDE w:val="0"/>
        <w:autoSpaceDN w:val="0"/>
        <w:adjustRightInd w:val="0"/>
        <w:jc w:val="both"/>
        <w:rPr>
          <w:rFonts w:eastAsia="Calibri"/>
          <w:sz w:val="24"/>
          <w:szCs w:val="24"/>
        </w:rPr>
      </w:pPr>
      <w:r w:rsidRPr="008E0F9A">
        <w:rPr>
          <w:rFonts w:eastAsia="Calibri"/>
          <w:sz w:val="24"/>
          <w:szCs w:val="24"/>
        </w:rPr>
        <w:t>___________________________________________________________________________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 положительное заключение негосударственной экспертизы получено за N </w:t>
      </w:r>
      <w:r w:rsidR="00940C63">
        <w:rPr>
          <w:rFonts w:eastAsia="Calibri"/>
          <w:sz w:val="24"/>
          <w:szCs w:val="24"/>
        </w:rPr>
        <w:t>_______</w:t>
      </w:r>
      <w:r w:rsidRPr="0047753D">
        <w:rPr>
          <w:rFonts w:eastAsia="Calibri"/>
          <w:sz w:val="24"/>
          <w:szCs w:val="24"/>
        </w:rPr>
        <w:t>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от "__" ______________ г.</w:t>
      </w:r>
    </w:p>
    <w:p w:rsidR="0047753D" w:rsidRPr="0047753D" w:rsidRDefault="0047753D" w:rsidP="0047753D">
      <w:pPr>
        <w:autoSpaceDE w:val="0"/>
        <w:autoSpaceDN w:val="0"/>
        <w:adjustRightInd w:val="0"/>
        <w:jc w:val="both"/>
        <w:rPr>
          <w:rFonts w:eastAsia="Calibri"/>
          <w:sz w:val="24"/>
          <w:szCs w:val="24"/>
        </w:rPr>
      </w:pP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Обязуюсь  обо  всех  изменениях,  связанных  с приведенными в настоящем</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заявлении сведениями, сообщать в __________________________________________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(наименование уполномоченного органа)</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___________________________________________________________________________</w:t>
      </w:r>
    </w:p>
    <w:p w:rsidR="0047753D" w:rsidRPr="0047753D" w:rsidRDefault="0047753D" w:rsidP="0047753D">
      <w:pPr>
        <w:autoSpaceDE w:val="0"/>
        <w:autoSpaceDN w:val="0"/>
        <w:adjustRightInd w:val="0"/>
        <w:jc w:val="both"/>
        <w:rPr>
          <w:rFonts w:eastAsia="Calibri"/>
          <w:sz w:val="24"/>
          <w:szCs w:val="24"/>
        </w:rPr>
      </w:pPr>
    </w:p>
    <w:p w:rsidR="0047753D" w:rsidRPr="0047753D" w:rsidRDefault="0047753D" w:rsidP="0047753D">
      <w:pPr>
        <w:autoSpaceDE w:val="0"/>
        <w:autoSpaceDN w:val="0"/>
        <w:adjustRightInd w:val="0"/>
        <w:jc w:val="both"/>
        <w:rPr>
          <w:rFonts w:eastAsia="Calibri"/>
          <w:sz w:val="24"/>
          <w:szCs w:val="24"/>
        </w:rPr>
      </w:pP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О принятом решении прошу сообщить:</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по электронной почте_______________ по телефону________________________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по почтовому адресу:___________________________________________________</w:t>
      </w:r>
    </w:p>
    <w:p w:rsidR="0047753D" w:rsidRPr="0047753D" w:rsidRDefault="0047753D" w:rsidP="0047753D">
      <w:pPr>
        <w:autoSpaceDE w:val="0"/>
        <w:autoSpaceDN w:val="0"/>
        <w:adjustRightInd w:val="0"/>
        <w:jc w:val="both"/>
        <w:rPr>
          <w:rFonts w:eastAsia="Calibri"/>
          <w:sz w:val="24"/>
          <w:szCs w:val="24"/>
        </w:rPr>
      </w:pP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К заявлению прилагаются следующие документы:</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1. ________________________________________________________;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2. ________________________________________________________;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3. ________________________________________________________;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4. ________________________________________________________.</w:t>
      </w:r>
    </w:p>
    <w:p w:rsidR="0047753D" w:rsidRPr="0047753D" w:rsidRDefault="0047753D" w:rsidP="0047753D">
      <w:pPr>
        <w:autoSpaceDE w:val="0"/>
        <w:autoSpaceDN w:val="0"/>
        <w:adjustRightInd w:val="0"/>
        <w:jc w:val="both"/>
        <w:rPr>
          <w:rFonts w:eastAsia="Calibri"/>
          <w:sz w:val="24"/>
          <w:szCs w:val="24"/>
        </w:rPr>
      </w:pPr>
    </w:p>
    <w:p w:rsidR="0047753D" w:rsidRPr="0047753D" w:rsidRDefault="0047753D" w:rsidP="0047753D">
      <w:pPr>
        <w:autoSpaceDE w:val="0"/>
        <w:autoSpaceDN w:val="0"/>
        <w:adjustRightInd w:val="0"/>
        <w:jc w:val="both"/>
        <w:rPr>
          <w:rFonts w:eastAsia="Calibri"/>
          <w:sz w:val="24"/>
          <w:szCs w:val="24"/>
        </w:rPr>
      </w:pP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Застройщик:   _________________     ________________________</w:t>
      </w:r>
    </w:p>
    <w:p w:rsidR="0047753D" w:rsidRPr="0047753D" w:rsidRDefault="0047753D" w:rsidP="0047753D">
      <w:pPr>
        <w:autoSpaceDE w:val="0"/>
        <w:autoSpaceDN w:val="0"/>
        <w:adjustRightInd w:val="0"/>
        <w:jc w:val="both"/>
        <w:rPr>
          <w:rFonts w:eastAsia="Calibri"/>
          <w:sz w:val="24"/>
          <w:szCs w:val="24"/>
        </w:rPr>
      </w:pPr>
      <w:r w:rsidRPr="0047753D">
        <w:rPr>
          <w:rFonts w:eastAsia="Calibri"/>
          <w:sz w:val="24"/>
          <w:szCs w:val="24"/>
        </w:rPr>
        <w:t xml:space="preserve">                     (подпись)               (Фамилия, И.О.)</w:t>
      </w:r>
    </w:p>
    <w:p w:rsidR="0047753D" w:rsidRPr="0047753D" w:rsidRDefault="0047753D" w:rsidP="0047753D">
      <w:pPr>
        <w:pStyle w:val="ConsNonformat"/>
        <w:widowControl/>
        <w:spacing w:line="360" w:lineRule="auto"/>
        <w:ind w:right="0"/>
        <w:rPr>
          <w:rFonts w:ascii="Times New Roman" w:hAnsi="Times New Roman" w:cs="Times New Roman"/>
          <w:sz w:val="24"/>
          <w:szCs w:val="24"/>
        </w:rPr>
      </w:pPr>
    </w:p>
    <w:p w:rsidR="0047753D" w:rsidRPr="0047753D" w:rsidRDefault="0047753D" w:rsidP="0047753D">
      <w:pPr>
        <w:pStyle w:val="ConsNonformat"/>
        <w:widowControl/>
        <w:spacing w:line="360" w:lineRule="auto"/>
        <w:ind w:right="0"/>
        <w:rPr>
          <w:rFonts w:ascii="Times New Roman" w:hAnsi="Times New Roman" w:cs="Times New Roman"/>
          <w:sz w:val="24"/>
          <w:szCs w:val="24"/>
        </w:rPr>
      </w:pPr>
      <w:r w:rsidRPr="0047753D">
        <w:rPr>
          <w:rFonts w:ascii="Times New Roman" w:hAnsi="Times New Roman" w:cs="Times New Roman"/>
          <w:sz w:val="24"/>
          <w:szCs w:val="24"/>
        </w:rPr>
        <w:t>"____"____________ ______ г.   (печать (для юридических лиц))</w:t>
      </w:r>
    </w:p>
    <w:p w:rsidR="0047753D" w:rsidRPr="0047753D" w:rsidRDefault="0047753D" w:rsidP="0047753D">
      <w:pPr>
        <w:pStyle w:val="ConsNonformat"/>
        <w:widowControl/>
        <w:tabs>
          <w:tab w:val="left" w:pos="1418"/>
          <w:tab w:val="left" w:pos="3544"/>
        </w:tabs>
        <w:spacing w:line="360" w:lineRule="auto"/>
        <w:ind w:right="0"/>
        <w:rPr>
          <w:rFonts w:ascii="Times New Roman" w:hAnsi="Times New Roman" w:cs="Times New Roman"/>
          <w:sz w:val="24"/>
          <w:szCs w:val="24"/>
        </w:rPr>
      </w:pPr>
      <w:r w:rsidRPr="0047753D">
        <w:rPr>
          <w:rFonts w:ascii="Times New Roman" w:hAnsi="Times New Roman" w:cs="Times New Roman"/>
          <w:sz w:val="24"/>
          <w:szCs w:val="24"/>
        </w:rPr>
        <w:t xml:space="preserve"> </w:t>
      </w:r>
      <w:r w:rsidRPr="0047753D">
        <w:rPr>
          <w:rFonts w:ascii="Times New Roman" w:hAnsi="Times New Roman" w:cs="Times New Roman"/>
          <w:sz w:val="24"/>
          <w:szCs w:val="24"/>
        </w:rPr>
        <w:tab/>
        <w:t xml:space="preserve">(дата)  </w:t>
      </w:r>
      <w:r w:rsidRPr="0047753D">
        <w:rPr>
          <w:rFonts w:ascii="Times New Roman" w:hAnsi="Times New Roman" w:cs="Times New Roman"/>
          <w:sz w:val="24"/>
          <w:szCs w:val="24"/>
        </w:rPr>
        <w:tab/>
      </w:r>
    </w:p>
    <w:p w:rsidR="0047753D" w:rsidRPr="0047753D" w:rsidRDefault="0047753D" w:rsidP="0047753D">
      <w:pPr>
        <w:pStyle w:val="ConsNonformat"/>
        <w:widowControl/>
        <w:spacing w:line="360" w:lineRule="auto"/>
        <w:ind w:right="0"/>
        <w:rPr>
          <w:rFonts w:ascii="Times New Roman" w:hAnsi="Times New Roman" w:cs="Times New Roman"/>
          <w:sz w:val="24"/>
          <w:szCs w:val="24"/>
        </w:rPr>
      </w:pPr>
    </w:p>
    <w:p w:rsidR="0047753D" w:rsidRPr="00F013CF" w:rsidRDefault="0047753D" w:rsidP="0047753D">
      <w:pPr>
        <w:pStyle w:val="ConsNonformat"/>
        <w:widowControl/>
        <w:spacing w:line="360" w:lineRule="auto"/>
        <w:ind w:right="0"/>
        <w:rPr>
          <w:rFonts w:ascii="Times New Roman" w:hAnsi="Times New Roman" w:cs="Times New Roman"/>
          <w:sz w:val="24"/>
          <w:szCs w:val="24"/>
        </w:rPr>
      </w:pPr>
      <w:r w:rsidRPr="00F013CF">
        <w:rPr>
          <w:rFonts w:ascii="Times New Roman" w:hAnsi="Times New Roman" w:cs="Times New Roman"/>
          <w:sz w:val="24"/>
          <w:szCs w:val="24"/>
        </w:rPr>
        <w:t xml:space="preserve"> Документы приняты</w:t>
      </w:r>
    </w:p>
    <w:p w:rsidR="0047753D" w:rsidRPr="00F013CF" w:rsidRDefault="0047753D" w:rsidP="0047753D">
      <w:pPr>
        <w:pStyle w:val="ConsNonformat"/>
        <w:widowControl/>
        <w:spacing w:line="360" w:lineRule="auto"/>
        <w:ind w:right="0"/>
        <w:rPr>
          <w:rFonts w:ascii="Times New Roman" w:hAnsi="Times New Roman" w:cs="Times New Roman"/>
          <w:sz w:val="24"/>
          <w:szCs w:val="24"/>
        </w:rPr>
      </w:pPr>
      <w:r w:rsidRPr="00F013CF">
        <w:rPr>
          <w:rFonts w:ascii="Times New Roman" w:hAnsi="Times New Roman" w:cs="Times New Roman"/>
          <w:sz w:val="24"/>
          <w:szCs w:val="24"/>
        </w:rPr>
        <w:t>"____"____________ ______</w:t>
      </w:r>
      <w:r>
        <w:rPr>
          <w:rFonts w:ascii="Times New Roman" w:hAnsi="Times New Roman" w:cs="Times New Roman"/>
          <w:sz w:val="24"/>
          <w:szCs w:val="24"/>
        </w:rPr>
        <w:t xml:space="preserve"> </w:t>
      </w:r>
      <w:r w:rsidRPr="00F013CF">
        <w:rPr>
          <w:rFonts w:ascii="Times New Roman" w:hAnsi="Times New Roman" w:cs="Times New Roman"/>
          <w:sz w:val="24"/>
          <w:szCs w:val="24"/>
        </w:rPr>
        <w:t>г.  ________________________________________</w:t>
      </w:r>
    </w:p>
    <w:p w:rsidR="0047753D" w:rsidRPr="00F013CF" w:rsidRDefault="0047753D" w:rsidP="0047753D">
      <w:pPr>
        <w:pStyle w:val="ConsNonformat"/>
        <w:widowControl/>
        <w:tabs>
          <w:tab w:val="left" w:pos="2552"/>
        </w:tabs>
        <w:spacing w:line="360" w:lineRule="auto"/>
        <w:ind w:right="0"/>
        <w:rPr>
          <w:rFonts w:ascii="Times New Roman" w:hAnsi="Times New Roman" w:cs="Times New Roman"/>
          <w:sz w:val="24"/>
          <w:szCs w:val="24"/>
        </w:rPr>
      </w:pPr>
      <w:r w:rsidRPr="00F013CF">
        <w:rPr>
          <w:rFonts w:ascii="Times New Roman" w:hAnsi="Times New Roman" w:cs="Times New Roman"/>
          <w:sz w:val="24"/>
          <w:szCs w:val="24"/>
        </w:rPr>
        <w:tab/>
        <w:t>(подпись лица, принявшего документы)</w:t>
      </w:r>
    </w:p>
    <w:p w:rsidR="006C5849" w:rsidRPr="00D14421" w:rsidRDefault="006C5849" w:rsidP="00D14421">
      <w:pPr>
        <w:autoSpaceDE w:val="0"/>
        <w:autoSpaceDN w:val="0"/>
        <w:adjustRightInd w:val="0"/>
        <w:rPr>
          <w:sz w:val="26"/>
          <w:szCs w:val="26"/>
          <w:lang w:eastAsia="ru-RU"/>
        </w:rPr>
      </w:pPr>
    </w:p>
    <w:p w:rsidR="0047753D" w:rsidRDefault="006C5849" w:rsidP="00D14421">
      <w:pPr>
        <w:autoSpaceDE w:val="0"/>
        <w:autoSpaceDN w:val="0"/>
        <w:adjustRightInd w:val="0"/>
        <w:ind w:firstLine="284"/>
        <w:jc w:val="both"/>
        <w:rPr>
          <w:sz w:val="26"/>
          <w:szCs w:val="26"/>
          <w:lang w:eastAsia="ru-RU"/>
        </w:rPr>
      </w:pPr>
      <w:r w:rsidRPr="00D14421">
        <w:rPr>
          <w:sz w:val="26"/>
          <w:szCs w:val="26"/>
          <w:lang w:eastAsia="ru-RU"/>
        </w:rPr>
        <w:t>Обязуюсь своевременно сообщать об</w:t>
      </w:r>
      <w:r w:rsidR="0047753D">
        <w:rPr>
          <w:sz w:val="26"/>
          <w:szCs w:val="26"/>
          <w:lang w:eastAsia="ru-RU"/>
        </w:rPr>
        <w:t>о</w:t>
      </w:r>
      <w:r w:rsidRPr="00D14421">
        <w:rPr>
          <w:sz w:val="26"/>
          <w:szCs w:val="26"/>
          <w:lang w:eastAsia="ru-RU"/>
        </w:rPr>
        <w:t xml:space="preserve"> </w:t>
      </w:r>
      <w:r w:rsidR="0047753D">
        <w:rPr>
          <w:sz w:val="26"/>
          <w:szCs w:val="26"/>
          <w:lang w:eastAsia="ru-RU"/>
        </w:rPr>
        <w:t>всех изменениях.</w:t>
      </w:r>
      <w:r w:rsidRPr="00D14421">
        <w:rPr>
          <w:sz w:val="26"/>
          <w:szCs w:val="26"/>
          <w:lang w:eastAsia="ru-RU"/>
        </w:rPr>
        <w:t xml:space="preserve">  </w:t>
      </w:r>
    </w:p>
    <w:p w:rsidR="006C5849" w:rsidRPr="00D14421" w:rsidRDefault="006C5849" w:rsidP="00D14421">
      <w:pPr>
        <w:autoSpaceDE w:val="0"/>
        <w:autoSpaceDN w:val="0"/>
        <w:adjustRightInd w:val="0"/>
        <w:ind w:firstLine="284"/>
        <w:jc w:val="both"/>
        <w:rPr>
          <w:sz w:val="26"/>
          <w:szCs w:val="26"/>
          <w:lang w:eastAsia="ru-RU"/>
        </w:rPr>
      </w:pPr>
      <w:r w:rsidRPr="00D14421">
        <w:rPr>
          <w:sz w:val="26"/>
          <w:szCs w:val="26"/>
          <w:lang w:eastAsia="ru-RU"/>
        </w:rPr>
        <w:t>Согласен на проверку сведений, содержащихся в заявлении.</w:t>
      </w:r>
    </w:p>
    <w:p w:rsidR="006C5849" w:rsidRDefault="006C5849" w:rsidP="00D14421">
      <w:pPr>
        <w:pStyle w:val="ConsPlusNormal"/>
        <w:spacing w:line="276" w:lineRule="auto"/>
        <w:ind w:firstLine="709"/>
        <w:jc w:val="both"/>
        <w:rPr>
          <w:rFonts w:ascii="Times New Roman" w:hAnsi="Times New Roman"/>
        </w:rPr>
      </w:pPr>
    </w:p>
    <w:p w:rsidR="006C5849" w:rsidRPr="00A33D79" w:rsidRDefault="006C5849" w:rsidP="00FD5672">
      <w:pPr>
        <w:pStyle w:val="ConsPlusNormal"/>
        <w:ind w:firstLine="709"/>
        <w:jc w:val="both"/>
        <w:rPr>
          <w:rFonts w:ascii="Times New Roman" w:hAnsi="Times New Roman"/>
          <w:b/>
        </w:rPr>
      </w:pPr>
      <w:r w:rsidRPr="001455D8">
        <w:rPr>
          <w:rFonts w:ascii="Times New Roman" w:hAnsi="Times New Roman"/>
          <w:b/>
        </w:rPr>
        <w:t xml:space="preserve">Способ направления результата/ответа </w:t>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 xml:space="preserve">(указать нужное: лично, уполномоченному лицу, почтовым отправлением, </w:t>
      </w:r>
      <w:r w:rsidRPr="00BD13DC">
        <w:rPr>
          <w:rFonts w:ascii="Times New Roman" w:hAnsi="Times New Roman"/>
          <w:b/>
          <w:i/>
        </w:rPr>
        <w:t>многофункциональный центр</w:t>
      </w:r>
      <w:r w:rsidRPr="00A33D79">
        <w:rPr>
          <w:rFonts w:ascii="Times New Roman" w:hAnsi="Times New Roman"/>
        </w:rPr>
        <w:t>)</w:t>
      </w:r>
      <w:r w:rsidRPr="00A33D79">
        <w:rPr>
          <w:rFonts w:ascii="Times New Roman" w:hAnsi="Times New Roman"/>
        </w:rPr>
        <w:tab/>
      </w:r>
      <w:r>
        <w:rPr>
          <w:rFonts w:ascii="Times New Roman" w:hAnsi="Times New Roman"/>
        </w:rPr>
        <w:t>_______________________________________</w:t>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1) (если в поле «Способ направления результата/ответа» выбран вариант «уполномоченному лицу»):</w:t>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Ф.И.О. (полностью)</w:t>
      </w:r>
      <w:r w:rsidRPr="00A33D79">
        <w:rPr>
          <w:rFonts w:ascii="Times New Roman" w:hAnsi="Times New Roman"/>
        </w:rPr>
        <w:tab/>
      </w:r>
      <w:r>
        <w:rPr>
          <w:rFonts w:ascii="Times New Roman" w:hAnsi="Times New Roman"/>
        </w:rPr>
        <w:t>___________________________________________</w:t>
      </w:r>
    </w:p>
    <w:p w:rsidR="006C5849" w:rsidRDefault="006C5849" w:rsidP="00FD5672">
      <w:pPr>
        <w:pStyle w:val="ConsPlusNormal"/>
        <w:ind w:firstLine="709"/>
        <w:jc w:val="both"/>
        <w:rPr>
          <w:rFonts w:ascii="Times New Roman" w:hAnsi="Times New Roman"/>
        </w:rPr>
      </w:pPr>
      <w:r w:rsidRPr="00A33D79">
        <w:rPr>
          <w:rFonts w:ascii="Times New Roman" w:hAnsi="Times New Roman"/>
        </w:rPr>
        <w:t>Документ, удостоверяющий личность</w:t>
      </w:r>
      <w:r>
        <w:rPr>
          <w:rFonts w:ascii="Times New Roman" w:hAnsi="Times New Roman"/>
        </w:rPr>
        <w:t>:</w:t>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ab/>
        <w:t>Документ</w:t>
      </w:r>
      <w:r w:rsidRPr="00A33D79">
        <w:rPr>
          <w:rFonts w:ascii="Times New Roman" w:hAnsi="Times New Roman"/>
        </w:rPr>
        <w:tab/>
      </w:r>
      <w:r>
        <w:rPr>
          <w:rFonts w:ascii="Times New Roman" w:hAnsi="Times New Roman"/>
        </w:rPr>
        <w:t>_________________________</w:t>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 xml:space="preserve">серия </w:t>
      </w:r>
      <w:r>
        <w:rPr>
          <w:rFonts w:ascii="Times New Roman" w:hAnsi="Times New Roman"/>
        </w:rPr>
        <w:t>________</w:t>
      </w:r>
      <w:r w:rsidRPr="00A33D79">
        <w:rPr>
          <w:rFonts w:ascii="Times New Roman" w:hAnsi="Times New Roman"/>
        </w:rPr>
        <w:t xml:space="preserve">   № </w:t>
      </w:r>
      <w:r>
        <w:rPr>
          <w:rFonts w:ascii="Times New Roman" w:hAnsi="Times New Roman"/>
        </w:rPr>
        <w:t xml:space="preserve">______________ </w:t>
      </w:r>
      <w:r w:rsidRPr="00A33D79">
        <w:rPr>
          <w:rFonts w:ascii="Times New Roman" w:hAnsi="Times New Roman"/>
        </w:rPr>
        <w:t xml:space="preserve">  Дата выдачи</w:t>
      </w:r>
      <w:r>
        <w:rPr>
          <w:rFonts w:ascii="Times New Roman" w:hAnsi="Times New Roman"/>
        </w:rPr>
        <w:t xml:space="preserve"> ______________________</w:t>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ab/>
        <w:t>Выдан</w:t>
      </w:r>
      <w:r>
        <w:rPr>
          <w:rFonts w:ascii="Times New Roman" w:hAnsi="Times New Roman"/>
        </w:rPr>
        <w:t>______________________________________________________</w:t>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ab/>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контактный телефон:</w:t>
      </w:r>
      <w:r w:rsidRPr="00A33D79">
        <w:rPr>
          <w:rFonts w:ascii="Times New Roman" w:hAnsi="Times New Roman"/>
        </w:rPr>
        <w:tab/>
      </w:r>
      <w:r>
        <w:rPr>
          <w:rFonts w:ascii="Times New Roman" w:hAnsi="Times New Roman"/>
        </w:rPr>
        <w:t>___________________________________________</w:t>
      </w:r>
    </w:p>
    <w:p w:rsidR="006C5849" w:rsidRDefault="006C5849" w:rsidP="00FD5672">
      <w:pPr>
        <w:pStyle w:val="ConsPlusNormal"/>
        <w:ind w:firstLine="709"/>
        <w:jc w:val="both"/>
        <w:rPr>
          <w:rFonts w:ascii="Times New Roman" w:hAnsi="Times New Roman"/>
        </w:rPr>
      </w:pPr>
      <w:r w:rsidRPr="00A33D79">
        <w:rPr>
          <w:rFonts w:ascii="Times New Roman" w:hAnsi="Times New Roman"/>
        </w:rPr>
        <w:t>реквизиты доверенности (при наличии доверенности):</w:t>
      </w:r>
      <w:r w:rsidRPr="00A33D79">
        <w:rPr>
          <w:rFonts w:ascii="Times New Roman" w:hAnsi="Times New Roman"/>
        </w:rPr>
        <w:tab/>
      </w:r>
      <w:r>
        <w:rPr>
          <w:rFonts w:ascii="Times New Roman" w:hAnsi="Times New Roman"/>
        </w:rPr>
        <w:t>_________________</w:t>
      </w:r>
    </w:p>
    <w:p w:rsidR="006C5849" w:rsidRPr="00A33D79" w:rsidRDefault="006C5849" w:rsidP="00FD5672">
      <w:pPr>
        <w:pStyle w:val="ConsPlusNormal"/>
        <w:ind w:firstLine="709"/>
        <w:jc w:val="both"/>
        <w:rPr>
          <w:rFonts w:ascii="Times New Roman" w:hAnsi="Times New Roman"/>
        </w:rPr>
      </w:pPr>
      <w:r>
        <w:rPr>
          <w:rFonts w:ascii="Times New Roman" w:hAnsi="Times New Roman"/>
        </w:rPr>
        <w:t>_________________________________________________________________</w:t>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ab/>
      </w:r>
    </w:p>
    <w:p w:rsidR="006C5849" w:rsidRPr="00A33D79" w:rsidRDefault="006C5849" w:rsidP="00FD5672">
      <w:pPr>
        <w:pStyle w:val="ConsPlusNormal"/>
        <w:ind w:firstLine="709"/>
        <w:jc w:val="both"/>
        <w:rPr>
          <w:rFonts w:ascii="Times New Roman" w:hAnsi="Times New Roman"/>
        </w:rPr>
      </w:pPr>
      <w:r w:rsidRPr="00A33D79">
        <w:rPr>
          <w:rFonts w:ascii="Times New Roman" w:hAnsi="Times New Roman"/>
        </w:rPr>
        <w:t>2) Почтовый адрес, по которому необходимо направить результат\ответ (если в поле «Способ направления результата/ответа» выбран вариант «почтовым отправлением»:</w:t>
      </w:r>
    </w:p>
    <w:p w:rsidR="006C5849" w:rsidRPr="00A33D79" w:rsidRDefault="006C5849" w:rsidP="00FD5672">
      <w:pPr>
        <w:pStyle w:val="ConsPlusNormal"/>
        <w:ind w:firstLine="709"/>
        <w:jc w:val="both"/>
        <w:rPr>
          <w:rFonts w:ascii="Times New Roman" w:hAnsi="Times New Roman"/>
        </w:rPr>
      </w:pPr>
      <w:r>
        <w:rPr>
          <w:rFonts w:ascii="Times New Roman" w:hAnsi="Times New Roman"/>
        </w:rPr>
        <w:t>__________________________________________________________________</w:t>
      </w:r>
    </w:p>
    <w:p w:rsidR="006C5849" w:rsidRPr="00A33D79" w:rsidRDefault="006C5849" w:rsidP="00FD5672">
      <w:pPr>
        <w:pStyle w:val="ConsPlusNormal"/>
        <w:ind w:firstLine="709"/>
        <w:jc w:val="both"/>
        <w:rPr>
          <w:rFonts w:ascii="Times New Roman" w:hAnsi="Times New Roman"/>
        </w:rPr>
      </w:pPr>
      <w:r>
        <w:rPr>
          <w:rFonts w:ascii="Times New Roman" w:hAnsi="Times New Roman"/>
        </w:rPr>
        <w:t>__________________________________________________________________</w:t>
      </w:r>
    </w:p>
    <w:p w:rsidR="006C5849" w:rsidRPr="00A33D79" w:rsidRDefault="006C5849" w:rsidP="00FD5672">
      <w:pPr>
        <w:pStyle w:val="ConsPlusNormal"/>
        <w:ind w:firstLine="709"/>
        <w:jc w:val="both"/>
        <w:rPr>
          <w:rFonts w:ascii="Times New Roman" w:hAnsi="Times New Roman"/>
        </w:rPr>
      </w:pPr>
      <w:r>
        <w:rPr>
          <w:rFonts w:ascii="Times New Roman" w:hAnsi="Times New Roman"/>
        </w:rPr>
        <w:t>__________________________________________________________________</w:t>
      </w:r>
    </w:p>
    <w:p w:rsidR="006C5849" w:rsidRPr="00A33D79" w:rsidRDefault="006C5849" w:rsidP="00FD5672">
      <w:pPr>
        <w:pStyle w:val="ConsPlusNormal"/>
        <w:ind w:firstLine="709"/>
        <w:jc w:val="both"/>
        <w:rPr>
          <w:rFonts w:ascii="Times New Roman" w:hAnsi="Times New Roman"/>
        </w:rPr>
      </w:pPr>
      <w:r>
        <w:rPr>
          <w:rFonts w:ascii="Times New Roman" w:hAnsi="Times New Roman"/>
        </w:rPr>
        <w:t>__________________________________________________________________</w:t>
      </w:r>
    </w:p>
    <w:p w:rsidR="006C5849" w:rsidRDefault="006C5849" w:rsidP="00FD5672">
      <w:pPr>
        <w:pStyle w:val="ConsPlusNormal"/>
        <w:spacing w:line="276" w:lineRule="auto"/>
        <w:ind w:firstLine="709"/>
        <w:jc w:val="both"/>
        <w:rPr>
          <w:rFonts w:ascii="Times New Roman" w:hAnsi="Times New Roman"/>
        </w:rPr>
      </w:pPr>
    </w:p>
    <w:p w:rsidR="006C5849" w:rsidRDefault="006C5849" w:rsidP="00FD5672">
      <w:pPr>
        <w:pStyle w:val="ConsPlusNormal"/>
        <w:spacing w:line="276" w:lineRule="auto"/>
        <w:jc w:val="right"/>
        <w:rPr>
          <w:rFonts w:ascii="Times New Roman" w:hAnsi="Times New Roman"/>
        </w:rPr>
      </w:pPr>
      <w:r>
        <w:rPr>
          <w:rFonts w:ascii="Times New Roman" w:hAnsi="Times New Roman"/>
        </w:rPr>
        <w:t xml:space="preserve"> «____» ________________ ______ г.  _______________________________________</w:t>
      </w:r>
    </w:p>
    <w:p w:rsidR="006C5849" w:rsidRDefault="006C5849" w:rsidP="005C6854">
      <w:pPr>
        <w:pStyle w:val="ConsPlusNormal"/>
        <w:spacing w:line="276" w:lineRule="auto"/>
        <w:jc w:val="right"/>
        <w:rPr>
          <w:rFonts w:ascii="Times New Roman" w:hAnsi="Times New Roman"/>
        </w:rPr>
      </w:pPr>
      <w:r>
        <w:rPr>
          <w:rFonts w:ascii="Times New Roman" w:hAnsi="Times New Roman"/>
        </w:rPr>
        <w:t>(дата)                                                                           (подпись заявителя)</w:t>
      </w:r>
    </w:p>
    <w:p w:rsidR="006C5849" w:rsidRDefault="006C5849" w:rsidP="00BA7990">
      <w:pPr>
        <w:pStyle w:val="ConsPlusNormal"/>
        <w:spacing w:line="276" w:lineRule="auto"/>
        <w:ind w:firstLine="709"/>
        <w:jc w:val="both"/>
        <w:rPr>
          <w:rFonts w:ascii="Times New Roman" w:hAnsi="Times New Roman"/>
        </w:rPr>
      </w:pPr>
    </w:p>
    <w:p w:rsidR="006C5849" w:rsidRPr="000C5255" w:rsidRDefault="006C5849" w:rsidP="0056492F">
      <w:pPr>
        <w:autoSpaceDE w:val="0"/>
        <w:autoSpaceDN w:val="0"/>
        <w:adjustRightInd w:val="0"/>
        <w:ind w:firstLine="709"/>
        <w:rPr>
          <w:sz w:val="26"/>
          <w:szCs w:val="26"/>
        </w:rPr>
      </w:pPr>
    </w:p>
    <w:p w:rsidR="006C5849" w:rsidRPr="000C5255" w:rsidRDefault="006C5849" w:rsidP="0056492F">
      <w:pPr>
        <w:autoSpaceDE w:val="0"/>
        <w:autoSpaceDN w:val="0"/>
        <w:adjustRightInd w:val="0"/>
        <w:ind w:firstLine="709"/>
        <w:rPr>
          <w:sz w:val="26"/>
          <w:szCs w:val="26"/>
        </w:rPr>
      </w:pPr>
    </w:p>
    <w:p w:rsidR="006C5849" w:rsidRPr="000C5255" w:rsidRDefault="006C5849" w:rsidP="00BF299D">
      <w:pPr>
        <w:ind w:firstLine="709"/>
        <w:jc w:val="right"/>
        <w:rPr>
          <w:sz w:val="26"/>
          <w:szCs w:val="26"/>
        </w:rPr>
      </w:pPr>
      <w:r w:rsidRPr="000C5255">
        <w:rPr>
          <w:sz w:val="26"/>
          <w:szCs w:val="26"/>
        </w:rPr>
        <w:br w:type="page"/>
      </w:r>
    </w:p>
    <w:p w:rsidR="006C5849" w:rsidRPr="000C5255" w:rsidRDefault="006C5849" w:rsidP="00463348">
      <w:pPr>
        <w:autoSpaceDE w:val="0"/>
        <w:autoSpaceDN w:val="0"/>
        <w:adjustRightInd w:val="0"/>
        <w:spacing w:line="240" w:lineRule="auto"/>
        <w:ind w:firstLine="709"/>
        <w:jc w:val="right"/>
        <w:outlineLvl w:val="0"/>
        <w:rPr>
          <w:sz w:val="26"/>
          <w:szCs w:val="26"/>
        </w:rPr>
      </w:pPr>
      <w:r>
        <w:rPr>
          <w:sz w:val="26"/>
          <w:szCs w:val="26"/>
        </w:rPr>
        <w:lastRenderedPageBreak/>
        <w:t>Приложение 3</w:t>
      </w:r>
    </w:p>
    <w:p w:rsidR="006C5849" w:rsidRPr="000C5255" w:rsidRDefault="006C5849" w:rsidP="00463348">
      <w:pPr>
        <w:autoSpaceDE w:val="0"/>
        <w:autoSpaceDN w:val="0"/>
        <w:adjustRightInd w:val="0"/>
        <w:spacing w:line="240" w:lineRule="auto"/>
        <w:ind w:firstLine="709"/>
        <w:jc w:val="right"/>
        <w:outlineLvl w:val="0"/>
        <w:rPr>
          <w:sz w:val="26"/>
          <w:szCs w:val="26"/>
        </w:rPr>
      </w:pPr>
      <w:r w:rsidRPr="000C5255">
        <w:rPr>
          <w:sz w:val="26"/>
          <w:szCs w:val="26"/>
        </w:rPr>
        <w:t>к административному регламенту</w:t>
      </w:r>
    </w:p>
    <w:p w:rsidR="006C5849" w:rsidRPr="000C5255" w:rsidRDefault="006C5849" w:rsidP="00463348">
      <w:pPr>
        <w:autoSpaceDE w:val="0"/>
        <w:autoSpaceDN w:val="0"/>
        <w:adjustRightInd w:val="0"/>
        <w:spacing w:line="240" w:lineRule="auto"/>
        <w:ind w:firstLine="709"/>
        <w:jc w:val="right"/>
        <w:outlineLvl w:val="0"/>
        <w:rPr>
          <w:sz w:val="26"/>
          <w:szCs w:val="26"/>
        </w:rPr>
      </w:pPr>
      <w:r w:rsidRPr="000C5255">
        <w:rPr>
          <w:sz w:val="26"/>
          <w:szCs w:val="26"/>
        </w:rPr>
        <w:t>предоставления муниципальной услуги</w:t>
      </w:r>
    </w:p>
    <w:p w:rsidR="006C5849" w:rsidRPr="000C5255" w:rsidRDefault="006C5849" w:rsidP="0056492F">
      <w:pPr>
        <w:autoSpaceDE w:val="0"/>
        <w:autoSpaceDN w:val="0"/>
        <w:adjustRightInd w:val="0"/>
        <w:ind w:firstLine="709"/>
        <w:jc w:val="right"/>
        <w:outlineLvl w:val="0"/>
        <w:rPr>
          <w:sz w:val="26"/>
          <w:szCs w:val="26"/>
        </w:rPr>
      </w:pPr>
    </w:p>
    <w:p w:rsidR="006C5849" w:rsidRDefault="00765F19" w:rsidP="00BD13DC">
      <w:pPr>
        <w:pStyle w:val="ConsPlusTitle"/>
        <w:spacing w:line="276" w:lineRule="auto"/>
        <w:ind w:firstLine="709"/>
        <w:rPr>
          <w:rFonts w:ascii="Times New Roman" w:hAnsi="Times New Roman" w:cs="Times New Roman"/>
          <w:sz w:val="26"/>
          <w:szCs w:val="26"/>
        </w:rPr>
      </w:pPr>
      <w:r>
        <w:rPr>
          <w:rFonts w:ascii="Times New Roman" w:hAnsi="Times New Roman" w:cs="Times New Roman"/>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5.15pt;margin-top:-15.2pt;width:450.6pt;height:714.25pt;z-index:251657728" wrapcoords="-50 0 -50 21554 21600 21554 21600 0 -50 0">
            <v:imagedata r:id="rId11" o:title=""/>
            <w10:wrap type="tight"/>
          </v:shape>
          <o:OLEObject Type="Embed" ProgID="PowerPoint.Slide.12" ShapeID="_x0000_s1035" DrawAspect="Content" ObjectID="_1608842428" r:id="rId12"/>
        </w:object>
      </w:r>
    </w:p>
    <w:p w:rsidR="004B743F" w:rsidRDefault="006C5849" w:rsidP="00D23B35">
      <w:pPr>
        <w:jc w:val="both"/>
        <w:rPr>
          <w:sz w:val="26"/>
          <w:szCs w:val="26"/>
        </w:rPr>
      </w:pPr>
      <w:r>
        <w:rPr>
          <w:sz w:val="26"/>
          <w:szCs w:val="26"/>
        </w:rPr>
        <w:br w:type="page"/>
      </w:r>
    </w:p>
    <w:p w:rsidR="006C5849" w:rsidRPr="000C5255" w:rsidRDefault="006C5849" w:rsidP="00463348">
      <w:pPr>
        <w:pStyle w:val="a9"/>
        <w:tabs>
          <w:tab w:val="left" w:pos="1500"/>
        </w:tabs>
        <w:spacing w:before="0" w:after="0"/>
        <w:ind w:right="0" w:firstLine="709"/>
        <w:jc w:val="right"/>
        <w:rPr>
          <w:sz w:val="26"/>
          <w:szCs w:val="26"/>
          <w:lang w:eastAsia="en-US"/>
        </w:rPr>
      </w:pPr>
      <w:r w:rsidRPr="000C5255">
        <w:rPr>
          <w:sz w:val="26"/>
          <w:szCs w:val="26"/>
          <w:lang w:eastAsia="en-US"/>
        </w:rPr>
        <w:lastRenderedPageBreak/>
        <w:t xml:space="preserve">Приложение </w:t>
      </w:r>
      <w:r>
        <w:rPr>
          <w:sz w:val="26"/>
          <w:szCs w:val="26"/>
          <w:lang w:eastAsia="en-US"/>
        </w:rPr>
        <w:t>4</w:t>
      </w:r>
    </w:p>
    <w:p w:rsidR="006C5849" w:rsidRPr="000C5255" w:rsidRDefault="006C5849" w:rsidP="00463348">
      <w:pPr>
        <w:pStyle w:val="ConsPlusNormal"/>
        <w:ind w:firstLine="709"/>
        <w:jc w:val="right"/>
        <w:rPr>
          <w:rFonts w:ascii="Times New Roman" w:hAnsi="Times New Roman"/>
        </w:rPr>
      </w:pPr>
      <w:r w:rsidRPr="000C5255">
        <w:rPr>
          <w:rFonts w:ascii="Times New Roman" w:hAnsi="Times New Roman"/>
        </w:rPr>
        <w:t>к административному регламенту</w:t>
      </w:r>
    </w:p>
    <w:p w:rsidR="006C5849" w:rsidRPr="000C5255" w:rsidRDefault="006C5849" w:rsidP="00463348">
      <w:pPr>
        <w:pStyle w:val="ConsPlusNormal"/>
        <w:ind w:firstLine="709"/>
        <w:jc w:val="right"/>
        <w:rPr>
          <w:rFonts w:ascii="Times New Roman" w:hAnsi="Times New Roman"/>
        </w:rPr>
      </w:pPr>
      <w:r w:rsidRPr="000C5255">
        <w:rPr>
          <w:rFonts w:ascii="Times New Roman" w:hAnsi="Times New Roman"/>
        </w:rPr>
        <w:t>предоставления муниципальной услуги</w:t>
      </w:r>
    </w:p>
    <w:p w:rsidR="006C5849" w:rsidRPr="000C5255" w:rsidRDefault="006C5849" w:rsidP="0056492F">
      <w:pPr>
        <w:pStyle w:val="a9"/>
        <w:tabs>
          <w:tab w:val="left" w:pos="1500"/>
        </w:tabs>
        <w:spacing w:before="0" w:after="0" w:line="276" w:lineRule="auto"/>
        <w:ind w:right="0" w:firstLine="709"/>
        <w:jc w:val="right"/>
        <w:rPr>
          <w:b/>
          <w:sz w:val="26"/>
          <w:szCs w:val="26"/>
          <w:lang w:eastAsia="en-US"/>
        </w:rPr>
      </w:pPr>
    </w:p>
    <w:p w:rsidR="006C5849" w:rsidRPr="000C5255" w:rsidRDefault="006C5849" w:rsidP="0056492F">
      <w:pPr>
        <w:tabs>
          <w:tab w:val="left" w:pos="1500"/>
        </w:tabs>
        <w:ind w:firstLine="709"/>
        <w:jc w:val="center"/>
        <w:rPr>
          <w:b/>
          <w:sz w:val="26"/>
          <w:szCs w:val="26"/>
        </w:rPr>
      </w:pPr>
      <w:r w:rsidRPr="000C5255">
        <w:rPr>
          <w:b/>
          <w:sz w:val="26"/>
          <w:szCs w:val="26"/>
        </w:rPr>
        <w:t>БЛАНК МЕЖВЕДОМСТВЕННОГО ЗАПРОСА О ПРЕДОСТАВЛЕНИИ ДОКУМЕНТА</w:t>
      </w:r>
    </w:p>
    <w:p w:rsidR="006C5849" w:rsidRPr="000C5255" w:rsidRDefault="006C5849" w:rsidP="0056492F">
      <w:pPr>
        <w:tabs>
          <w:tab w:val="left" w:pos="1500"/>
        </w:tabs>
        <w:ind w:firstLine="709"/>
        <w:jc w:val="center"/>
        <w:rPr>
          <w:b/>
          <w:sz w:val="26"/>
          <w:szCs w:val="26"/>
        </w:rPr>
      </w:pPr>
    </w:p>
    <w:p w:rsidR="006C5849" w:rsidRPr="000C5255" w:rsidRDefault="006C5849" w:rsidP="0056492F">
      <w:pPr>
        <w:tabs>
          <w:tab w:val="left" w:pos="1500"/>
        </w:tabs>
        <w:ind w:firstLine="709"/>
        <w:rPr>
          <w:b/>
          <w:sz w:val="26"/>
          <w:szCs w:val="26"/>
        </w:rPr>
      </w:pPr>
      <w:r w:rsidRPr="000C5255">
        <w:rPr>
          <w:b/>
          <w:sz w:val="26"/>
          <w:szCs w:val="26"/>
        </w:rPr>
        <w:t xml:space="preserve">Запрос о предоставлении </w:t>
      </w:r>
    </w:p>
    <w:p w:rsidR="006C5849" w:rsidRPr="000C5255" w:rsidRDefault="006C5849" w:rsidP="0056492F">
      <w:pPr>
        <w:tabs>
          <w:tab w:val="left" w:pos="1500"/>
        </w:tabs>
        <w:ind w:firstLine="709"/>
        <w:rPr>
          <w:b/>
          <w:sz w:val="26"/>
          <w:szCs w:val="26"/>
        </w:rPr>
      </w:pPr>
      <w:r w:rsidRPr="000C5255">
        <w:rPr>
          <w:b/>
          <w:sz w:val="26"/>
          <w:szCs w:val="26"/>
        </w:rPr>
        <w:t>информации/сведений/</w:t>
      </w:r>
      <w:r>
        <w:rPr>
          <w:b/>
          <w:sz w:val="26"/>
          <w:szCs w:val="26"/>
        </w:rPr>
        <w:t>д</w:t>
      </w:r>
      <w:r w:rsidRPr="000C5255">
        <w:rPr>
          <w:b/>
          <w:sz w:val="26"/>
          <w:szCs w:val="26"/>
        </w:rPr>
        <w:t>окумента</w:t>
      </w:r>
    </w:p>
    <w:p w:rsidR="006C5849" w:rsidRPr="000C5255" w:rsidRDefault="006C5849" w:rsidP="0056492F">
      <w:pPr>
        <w:tabs>
          <w:tab w:val="left" w:pos="1500"/>
        </w:tabs>
        <w:ind w:firstLine="709"/>
        <w:rPr>
          <w:sz w:val="26"/>
          <w:szCs w:val="26"/>
        </w:rPr>
      </w:pPr>
      <w:r w:rsidRPr="000C5255">
        <w:rPr>
          <w:sz w:val="26"/>
          <w:szCs w:val="26"/>
        </w:rPr>
        <w:t>(нужное подчеркнуть)</w:t>
      </w:r>
    </w:p>
    <w:p w:rsidR="006C5849" w:rsidRPr="000C5255" w:rsidRDefault="006C5849" w:rsidP="0056492F">
      <w:pPr>
        <w:tabs>
          <w:tab w:val="left" w:pos="1500"/>
        </w:tabs>
        <w:ind w:firstLine="709"/>
        <w:rPr>
          <w:sz w:val="26"/>
          <w:szCs w:val="26"/>
        </w:rPr>
      </w:pPr>
    </w:p>
    <w:p w:rsidR="006C5849" w:rsidRPr="000C5255" w:rsidRDefault="006C5849" w:rsidP="004B743F">
      <w:pPr>
        <w:spacing w:line="240" w:lineRule="auto"/>
        <w:ind w:firstLine="709"/>
        <w:jc w:val="center"/>
        <w:rPr>
          <w:sz w:val="26"/>
          <w:szCs w:val="26"/>
        </w:rPr>
      </w:pPr>
      <w:r w:rsidRPr="000C5255">
        <w:rPr>
          <w:sz w:val="26"/>
          <w:szCs w:val="26"/>
        </w:rPr>
        <w:t>Уважаемый (ая) __________________________________!</w:t>
      </w:r>
    </w:p>
    <w:p w:rsidR="006C5849" w:rsidRPr="000C5255" w:rsidRDefault="006C5849" w:rsidP="004B743F">
      <w:pPr>
        <w:spacing w:line="240" w:lineRule="auto"/>
        <w:jc w:val="both"/>
        <w:rPr>
          <w:sz w:val="26"/>
          <w:szCs w:val="26"/>
        </w:rPr>
      </w:pPr>
      <w:r w:rsidRPr="000C5255">
        <w:rPr>
          <w:sz w:val="26"/>
          <w:szCs w:val="26"/>
        </w:rPr>
        <w:t>Прошу Вас предоставить (указать запрашиваемую информацию/сведения/акт) ____________________________________________________________________________________________________________________________________</w:t>
      </w:r>
      <w:r>
        <w:rPr>
          <w:sz w:val="26"/>
          <w:szCs w:val="26"/>
        </w:rPr>
        <w:t>_________</w:t>
      </w:r>
    </w:p>
    <w:p w:rsidR="006C5849" w:rsidRDefault="006C5849" w:rsidP="004B743F">
      <w:pPr>
        <w:spacing w:line="240" w:lineRule="auto"/>
        <w:rPr>
          <w:sz w:val="26"/>
          <w:szCs w:val="26"/>
        </w:rPr>
      </w:pPr>
      <w:r w:rsidRPr="000C5255">
        <w:rPr>
          <w:sz w:val="26"/>
          <w:szCs w:val="26"/>
        </w:rPr>
        <w:t>в целях предоставления муниципальной услуги ______________________________</w:t>
      </w:r>
    </w:p>
    <w:p w:rsidR="006C5849" w:rsidRPr="000C5255" w:rsidRDefault="006C5849" w:rsidP="004B743F">
      <w:pPr>
        <w:spacing w:line="240" w:lineRule="auto"/>
        <w:rPr>
          <w:sz w:val="26"/>
          <w:szCs w:val="26"/>
        </w:rPr>
      </w:pPr>
      <w:r>
        <w:rPr>
          <w:sz w:val="26"/>
          <w:szCs w:val="26"/>
        </w:rPr>
        <w:t>______________________________________________________________________________________________________________________________________________</w:t>
      </w:r>
    </w:p>
    <w:p w:rsidR="006C5849" w:rsidRPr="000C5255" w:rsidRDefault="006C5849" w:rsidP="004B743F">
      <w:pPr>
        <w:spacing w:line="240" w:lineRule="auto"/>
        <w:ind w:firstLine="709"/>
        <w:jc w:val="center"/>
        <w:rPr>
          <w:sz w:val="26"/>
          <w:szCs w:val="26"/>
        </w:rPr>
      </w:pPr>
      <w:r w:rsidRPr="000C5255">
        <w:rPr>
          <w:sz w:val="26"/>
          <w:szCs w:val="26"/>
        </w:rPr>
        <w:t>(указать наименование услуги и правовое основание запроса)</w:t>
      </w:r>
    </w:p>
    <w:p w:rsidR="006C5849" w:rsidRPr="000C5255" w:rsidRDefault="006C5849" w:rsidP="004B743F">
      <w:pPr>
        <w:spacing w:line="240" w:lineRule="auto"/>
        <w:rPr>
          <w:sz w:val="26"/>
          <w:szCs w:val="26"/>
        </w:rPr>
      </w:pPr>
      <w:r w:rsidRPr="000C5255">
        <w:rPr>
          <w:sz w:val="26"/>
          <w:szCs w:val="26"/>
        </w:rPr>
        <w:t>______________________________________________</w:t>
      </w:r>
      <w:r>
        <w:rPr>
          <w:sz w:val="26"/>
          <w:szCs w:val="26"/>
        </w:rPr>
        <w:t>_________________________</w:t>
      </w:r>
    </w:p>
    <w:p w:rsidR="006C5849" w:rsidRPr="000C5255" w:rsidRDefault="006C5849" w:rsidP="004B743F">
      <w:pPr>
        <w:spacing w:line="240" w:lineRule="auto"/>
        <w:ind w:firstLine="709"/>
        <w:jc w:val="center"/>
        <w:rPr>
          <w:sz w:val="26"/>
          <w:szCs w:val="26"/>
        </w:rPr>
      </w:pPr>
      <w:r w:rsidRPr="000C5255">
        <w:rPr>
          <w:sz w:val="26"/>
          <w:szCs w:val="26"/>
        </w:rPr>
        <w:t>(указать ФИО получателя услуги полностью).</w:t>
      </w:r>
    </w:p>
    <w:p w:rsidR="006C5849" w:rsidRPr="000C5255" w:rsidRDefault="006C5849" w:rsidP="004B743F">
      <w:pPr>
        <w:spacing w:line="240" w:lineRule="auto"/>
        <w:rPr>
          <w:sz w:val="26"/>
          <w:szCs w:val="26"/>
        </w:rPr>
      </w:pPr>
      <w:r w:rsidRPr="000C5255">
        <w:rPr>
          <w:sz w:val="26"/>
          <w:szCs w:val="26"/>
        </w:rPr>
        <w:t>на основании следующих сведений</w:t>
      </w:r>
      <w:r>
        <w:rPr>
          <w:sz w:val="26"/>
          <w:szCs w:val="26"/>
        </w:rPr>
        <w:t>:</w:t>
      </w:r>
      <w:r w:rsidRPr="000C5255">
        <w:rPr>
          <w:sz w:val="26"/>
          <w:szCs w:val="26"/>
        </w:rPr>
        <w:t xml:space="preserve"> ______________________________________________</w:t>
      </w:r>
      <w:r>
        <w:rPr>
          <w:sz w:val="26"/>
          <w:szCs w:val="26"/>
        </w:rPr>
        <w:t>________________________________________________________________________________________________</w:t>
      </w:r>
    </w:p>
    <w:p w:rsidR="006C5849" w:rsidRPr="000C5255" w:rsidRDefault="006C5849" w:rsidP="004B743F">
      <w:pPr>
        <w:spacing w:line="240" w:lineRule="auto"/>
        <w:ind w:firstLine="709"/>
        <w:jc w:val="center"/>
        <w:rPr>
          <w:sz w:val="26"/>
          <w:szCs w:val="26"/>
        </w:rPr>
      </w:pPr>
      <w:r w:rsidRPr="000C5255">
        <w:rPr>
          <w:sz w:val="26"/>
          <w:szCs w:val="26"/>
        </w:rPr>
        <w:t>(указать сведения в составе запроса)</w:t>
      </w:r>
    </w:p>
    <w:p w:rsidR="006C5849" w:rsidRPr="000C5255" w:rsidRDefault="006C5849" w:rsidP="004B743F">
      <w:pPr>
        <w:spacing w:line="240" w:lineRule="auto"/>
        <w:ind w:firstLine="709"/>
        <w:jc w:val="both"/>
        <w:rPr>
          <w:sz w:val="26"/>
          <w:szCs w:val="26"/>
        </w:rPr>
      </w:pPr>
      <w:r w:rsidRPr="000C5255">
        <w:rPr>
          <w:sz w:val="26"/>
          <w:szCs w:val="26"/>
        </w:rPr>
        <w:t xml:space="preserve">Ответ прошу направить в срок до _______.    </w:t>
      </w:r>
    </w:p>
    <w:p w:rsidR="006C5849" w:rsidRPr="000C5255" w:rsidRDefault="006C5849" w:rsidP="004B743F">
      <w:pPr>
        <w:spacing w:line="240" w:lineRule="auto"/>
        <w:ind w:firstLine="709"/>
        <w:jc w:val="both"/>
        <w:rPr>
          <w:sz w:val="26"/>
          <w:szCs w:val="26"/>
        </w:rPr>
      </w:pPr>
    </w:p>
    <w:p w:rsidR="006C5849" w:rsidRPr="00622AC9" w:rsidRDefault="006C5849" w:rsidP="0056492F">
      <w:pPr>
        <w:ind w:firstLine="709"/>
        <w:jc w:val="both"/>
        <w:rPr>
          <w:sz w:val="26"/>
          <w:szCs w:val="26"/>
        </w:rPr>
      </w:pPr>
      <w:r w:rsidRPr="00622AC9">
        <w:rPr>
          <w:sz w:val="26"/>
          <w:szCs w:val="26"/>
        </w:rPr>
        <w:t>К запросу прилагаются:</w:t>
      </w:r>
    </w:p>
    <w:p w:rsidR="006C5849" w:rsidRDefault="006C5849" w:rsidP="00622AC9">
      <w:pPr>
        <w:rPr>
          <w:sz w:val="26"/>
          <w:szCs w:val="26"/>
        </w:rPr>
      </w:pPr>
      <w:r w:rsidRPr="00622AC9">
        <w:rPr>
          <w:sz w:val="26"/>
          <w:szCs w:val="26"/>
        </w:rPr>
        <w:t>1. ____________________________________</w:t>
      </w:r>
      <w:r>
        <w:rPr>
          <w:sz w:val="26"/>
          <w:szCs w:val="26"/>
        </w:rPr>
        <w:t>_________________________________</w:t>
      </w:r>
    </w:p>
    <w:p w:rsidR="006C5849" w:rsidRPr="00622AC9" w:rsidRDefault="006C5849" w:rsidP="00622AC9">
      <w:pPr>
        <w:jc w:val="center"/>
        <w:rPr>
          <w:sz w:val="26"/>
          <w:szCs w:val="26"/>
        </w:rPr>
      </w:pPr>
      <w:r w:rsidRPr="00622AC9">
        <w:rPr>
          <w:sz w:val="26"/>
          <w:szCs w:val="26"/>
        </w:rPr>
        <w:t>(указать наименование и количество экземпляров документа)</w:t>
      </w:r>
    </w:p>
    <w:p w:rsidR="006C5849" w:rsidRPr="00622AC9" w:rsidRDefault="006C5849" w:rsidP="00622AC9">
      <w:pPr>
        <w:rPr>
          <w:sz w:val="26"/>
          <w:szCs w:val="26"/>
        </w:rPr>
      </w:pPr>
      <w:r w:rsidRPr="00622AC9">
        <w:rPr>
          <w:sz w:val="26"/>
          <w:szCs w:val="26"/>
        </w:rPr>
        <w:t>2. __________________________________________________________________</w:t>
      </w:r>
      <w:r>
        <w:rPr>
          <w:sz w:val="26"/>
          <w:szCs w:val="26"/>
        </w:rPr>
        <w:t>___</w:t>
      </w:r>
    </w:p>
    <w:p w:rsidR="006C5849" w:rsidRPr="00622AC9" w:rsidRDefault="006C5849" w:rsidP="00622AC9">
      <w:pPr>
        <w:rPr>
          <w:sz w:val="26"/>
          <w:szCs w:val="26"/>
        </w:rPr>
      </w:pPr>
      <w:r w:rsidRPr="00622AC9">
        <w:rPr>
          <w:sz w:val="26"/>
          <w:szCs w:val="26"/>
        </w:rPr>
        <w:t>3. _____________________________________________________________</w:t>
      </w:r>
      <w:r w:rsidRPr="00622AC9">
        <w:rPr>
          <w:sz w:val="26"/>
          <w:szCs w:val="26"/>
          <w:lang w:val="en-US"/>
        </w:rPr>
        <w:t>_____</w:t>
      </w:r>
      <w:r>
        <w:rPr>
          <w:sz w:val="26"/>
          <w:szCs w:val="26"/>
        </w:rPr>
        <w:t>___</w:t>
      </w:r>
    </w:p>
    <w:p w:rsidR="006C5849" w:rsidRPr="000C5255" w:rsidRDefault="006C5849" w:rsidP="0056492F">
      <w:pPr>
        <w:ind w:firstLine="709"/>
        <w:jc w:val="both"/>
        <w:rPr>
          <w:sz w:val="26"/>
          <w:szCs w:val="26"/>
        </w:rPr>
      </w:pPr>
    </w:p>
    <w:tbl>
      <w:tblPr>
        <w:tblW w:w="0" w:type="auto"/>
        <w:tblLayout w:type="fixed"/>
        <w:tblLook w:val="01E0" w:firstRow="1" w:lastRow="1" w:firstColumn="1" w:lastColumn="1" w:noHBand="0" w:noVBand="0"/>
      </w:tblPr>
      <w:tblGrid>
        <w:gridCol w:w="5353"/>
        <w:gridCol w:w="4143"/>
      </w:tblGrid>
      <w:tr w:rsidR="006C5849" w:rsidRPr="00CE08B7">
        <w:tc>
          <w:tcPr>
            <w:tcW w:w="5353" w:type="dxa"/>
          </w:tcPr>
          <w:p w:rsidR="006C5849" w:rsidRPr="00CE08B7" w:rsidRDefault="006C5849" w:rsidP="0056492F">
            <w:pPr>
              <w:ind w:firstLine="709"/>
              <w:rPr>
                <w:sz w:val="26"/>
                <w:szCs w:val="26"/>
              </w:rPr>
            </w:pPr>
            <w:r w:rsidRPr="00CE08B7">
              <w:rPr>
                <w:sz w:val="26"/>
                <w:szCs w:val="26"/>
                <w:lang w:val="en-US"/>
              </w:rPr>
              <w:t>C</w:t>
            </w:r>
            <w:r w:rsidRPr="00CE08B7">
              <w:rPr>
                <w:sz w:val="26"/>
                <w:szCs w:val="26"/>
              </w:rPr>
              <w:t xml:space="preserve"> уважением,</w:t>
            </w:r>
          </w:p>
          <w:p w:rsidR="006C5849" w:rsidRPr="00CE08B7" w:rsidRDefault="006C5849" w:rsidP="0056492F">
            <w:pPr>
              <w:ind w:firstLine="709"/>
              <w:rPr>
                <w:i/>
                <w:sz w:val="26"/>
                <w:szCs w:val="26"/>
              </w:rPr>
            </w:pPr>
            <w:r w:rsidRPr="00CE08B7">
              <w:rPr>
                <w:i/>
                <w:sz w:val="26"/>
                <w:szCs w:val="26"/>
              </w:rPr>
              <w:t>&lt;должность руководителя ОМСУ&gt;</w:t>
            </w:r>
          </w:p>
          <w:p w:rsidR="006C5849" w:rsidRPr="00CE08B7" w:rsidRDefault="006C5849" w:rsidP="0056492F">
            <w:pPr>
              <w:ind w:firstLine="709"/>
              <w:rPr>
                <w:sz w:val="26"/>
                <w:szCs w:val="26"/>
              </w:rPr>
            </w:pPr>
            <w:r w:rsidRPr="00CE08B7">
              <w:rPr>
                <w:sz w:val="26"/>
                <w:szCs w:val="26"/>
              </w:rPr>
              <w:t>(</w:t>
            </w:r>
            <w:r w:rsidRPr="00CE08B7">
              <w:rPr>
                <w:b/>
                <w:i/>
                <w:sz w:val="26"/>
                <w:szCs w:val="26"/>
              </w:rPr>
              <w:t>Руководитель МФЦ</w:t>
            </w:r>
            <w:r w:rsidRPr="00CE08B7">
              <w:rPr>
                <w:sz w:val="26"/>
                <w:szCs w:val="26"/>
              </w:rPr>
              <w:t xml:space="preserve">) </w:t>
            </w:r>
          </w:p>
          <w:p w:rsidR="006C5849" w:rsidRPr="00CE08B7" w:rsidRDefault="006C5849" w:rsidP="0056492F">
            <w:pPr>
              <w:ind w:firstLine="709"/>
              <w:rPr>
                <w:sz w:val="26"/>
                <w:szCs w:val="26"/>
              </w:rPr>
            </w:pPr>
            <w:r w:rsidRPr="00CE08B7">
              <w:rPr>
                <w:sz w:val="26"/>
                <w:szCs w:val="26"/>
              </w:rPr>
              <w:t>__________________________</w:t>
            </w:r>
          </w:p>
          <w:p w:rsidR="006C5849" w:rsidRPr="00CE08B7" w:rsidRDefault="006C5849" w:rsidP="0056492F">
            <w:pPr>
              <w:ind w:firstLine="709"/>
              <w:rPr>
                <w:sz w:val="26"/>
                <w:szCs w:val="26"/>
              </w:rPr>
            </w:pPr>
            <w:r w:rsidRPr="00CE08B7">
              <w:rPr>
                <w:sz w:val="26"/>
                <w:szCs w:val="26"/>
              </w:rPr>
              <w:t xml:space="preserve">(Ф.И.О.)                                         </w:t>
            </w:r>
          </w:p>
        </w:tc>
        <w:tc>
          <w:tcPr>
            <w:tcW w:w="4143" w:type="dxa"/>
          </w:tcPr>
          <w:p w:rsidR="006C5849" w:rsidRPr="00CE08B7" w:rsidRDefault="006C5849" w:rsidP="0056492F">
            <w:pPr>
              <w:ind w:firstLine="709"/>
              <w:jc w:val="right"/>
              <w:rPr>
                <w:sz w:val="26"/>
                <w:szCs w:val="26"/>
              </w:rPr>
            </w:pPr>
          </w:p>
          <w:p w:rsidR="006C5849" w:rsidRPr="00CE08B7" w:rsidRDefault="006C5849" w:rsidP="0056492F">
            <w:pPr>
              <w:ind w:firstLine="709"/>
              <w:jc w:val="right"/>
              <w:rPr>
                <w:sz w:val="26"/>
                <w:szCs w:val="26"/>
              </w:rPr>
            </w:pPr>
          </w:p>
          <w:p w:rsidR="006C5849" w:rsidRPr="00CE08B7" w:rsidRDefault="006C5849" w:rsidP="0056492F">
            <w:pPr>
              <w:ind w:firstLine="709"/>
              <w:jc w:val="right"/>
              <w:rPr>
                <w:sz w:val="26"/>
                <w:szCs w:val="26"/>
              </w:rPr>
            </w:pPr>
          </w:p>
          <w:p w:rsidR="006C5849" w:rsidRPr="00CE08B7" w:rsidRDefault="006C5849" w:rsidP="0056492F">
            <w:pPr>
              <w:ind w:firstLine="709"/>
              <w:jc w:val="center"/>
              <w:rPr>
                <w:sz w:val="26"/>
                <w:szCs w:val="26"/>
              </w:rPr>
            </w:pPr>
            <w:r w:rsidRPr="00CE08B7">
              <w:rPr>
                <w:sz w:val="26"/>
                <w:szCs w:val="26"/>
              </w:rPr>
              <w:t>________________________ (подпись)</w:t>
            </w:r>
          </w:p>
          <w:p w:rsidR="006C5849" w:rsidRPr="00CE08B7" w:rsidRDefault="006C5849" w:rsidP="0056492F">
            <w:pPr>
              <w:ind w:firstLine="709"/>
              <w:jc w:val="right"/>
              <w:rPr>
                <w:sz w:val="26"/>
                <w:szCs w:val="26"/>
              </w:rPr>
            </w:pPr>
          </w:p>
        </w:tc>
      </w:tr>
    </w:tbl>
    <w:p w:rsidR="006C5849" w:rsidRPr="000C5255" w:rsidRDefault="006C5849" w:rsidP="0056492F">
      <w:pPr>
        <w:ind w:firstLine="709"/>
        <w:jc w:val="both"/>
        <w:rPr>
          <w:sz w:val="26"/>
          <w:szCs w:val="26"/>
        </w:rPr>
      </w:pPr>
      <w:r w:rsidRPr="000C5255">
        <w:rPr>
          <w:sz w:val="26"/>
          <w:szCs w:val="26"/>
        </w:rPr>
        <w:t>исп. _____________________________</w:t>
      </w:r>
    </w:p>
    <w:p w:rsidR="006C5849" w:rsidRPr="000C5255" w:rsidRDefault="006C5849" w:rsidP="0056492F">
      <w:pPr>
        <w:ind w:firstLine="709"/>
        <w:rPr>
          <w:sz w:val="26"/>
          <w:szCs w:val="26"/>
        </w:rPr>
      </w:pPr>
      <w:r w:rsidRPr="000C5255">
        <w:rPr>
          <w:sz w:val="26"/>
          <w:szCs w:val="26"/>
        </w:rPr>
        <w:t>тел. _____________________________</w:t>
      </w:r>
    </w:p>
    <w:p w:rsidR="006C5849" w:rsidRPr="000C5255" w:rsidRDefault="006C5849" w:rsidP="00463348">
      <w:pPr>
        <w:spacing w:line="240" w:lineRule="auto"/>
        <w:ind w:firstLine="709"/>
        <w:jc w:val="right"/>
        <w:rPr>
          <w:sz w:val="26"/>
          <w:szCs w:val="26"/>
        </w:rPr>
      </w:pPr>
      <w:r w:rsidRPr="000C5255">
        <w:rPr>
          <w:sz w:val="26"/>
          <w:szCs w:val="26"/>
        </w:rPr>
        <w:br w:type="page"/>
      </w:r>
      <w:r w:rsidR="00D23B35" w:rsidRPr="000C5255">
        <w:rPr>
          <w:sz w:val="26"/>
          <w:szCs w:val="26"/>
        </w:rPr>
        <w:lastRenderedPageBreak/>
        <w:t xml:space="preserve"> </w:t>
      </w:r>
      <w:r w:rsidRPr="000C5255">
        <w:rPr>
          <w:sz w:val="26"/>
          <w:szCs w:val="26"/>
        </w:rPr>
        <w:t xml:space="preserve">Приложение </w:t>
      </w:r>
      <w:r>
        <w:rPr>
          <w:sz w:val="26"/>
          <w:szCs w:val="26"/>
        </w:rPr>
        <w:t>5</w:t>
      </w:r>
    </w:p>
    <w:p w:rsidR="006C5849" w:rsidRPr="000C5255" w:rsidRDefault="006C5849" w:rsidP="00463348">
      <w:pPr>
        <w:spacing w:line="240" w:lineRule="auto"/>
        <w:ind w:firstLine="709"/>
        <w:jc w:val="right"/>
        <w:rPr>
          <w:sz w:val="26"/>
          <w:szCs w:val="26"/>
        </w:rPr>
      </w:pPr>
      <w:r w:rsidRPr="000C5255">
        <w:rPr>
          <w:sz w:val="26"/>
          <w:szCs w:val="26"/>
        </w:rPr>
        <w:t>к административному регламенту</w:t>
      </w:r>
    </w:p>
    <w:p w:rsidR="006C5849" w:rsidRPr="000C5255" w:rsidRDefault="006C5849" w:rsidP="00463348">
      <w:pPr>
        <w:spacing w:line="240" w:lineRule="auto"/>
        <w:ind w:firstLine="709"/>
        <w:jc w:val="right"/>
        <w:rPr>
          <w:sz w:val="26"/>
          <w:szCs w:val="26"/>
        </w:rPr>
      </w:pPr>
      <w:r w:rsidRPr="000C5255">
        <w:rPr>
          <w:sz w:val="26"/>
          <w:szCs w:val="26"/>
        </w:rPr>
        <w:t>предоставления муниципальной услуги</w:t>
      </w:r>
    </w:p>
    <w:p w:rsidR="006C5849" w:rsidRPr="000C5255" w:rsidRDefault="006C5849" w:rsidP="0056492F">
      <w:pPr>
        <w:ind w:firstLine="709"/>
        <w:jc w:val="right"/>
        <w:rPr>
          <w:sz w:val="26"/>
          <w:szCs w:val="26"/>
        </w:rPr>
      </w:pPr>
    </w:p>
    <w:p w:rsidR="003E75B7" w:rsidRPr="00796C23" w:rsidRDefault="006C5849" w:rsidP="00077638">
      <w:pPr>
        <w:shd w:val="clear" w:color="auto" w:fill="FFFFFF"/>
        <w:spacing w:line="360" w:lineRule="auto"/>
        <w:ind w:firstLine="709"/>
        <w:jc w:val="center"/>
        <w:rPr>
          <w:b/>
          <w:sz w:val="26"/>
          <w:szCs w:val="26"/>
        </w:rPr>
      </w:pPr>
      <w:r w:rsidRPr="00077638">
        <w:rPr>
          <w:b/>
          <w:sz w:val="26"/>
          <w:szCs w:val="26"/>
        </w:rPr>
        <w:t>Расписка</w:t>
      </w:r>
    </w:p>
    <w:p w:rsidR="006C5849" w:rsidRPr="00077638" w:rsidRDefault="006C5849" w:rsidP="00077638">
      <w:pPr>
        <w:shd w:val="clear" w:color="auto" w:fill="FFFFFF"/>
        <w:spacing w:line="360" w:lineRule="auto"/>
        <w:ind w:firstLine="709"/>
        <w:jc w:val="center"/>
        <w:rPr>
          <w:sz w:val="26"/>
          <w:szCs w:val="26"/>
        </w:rPr>
      </w:pPr>
      <w:r w:rsidRPr="00077638">
        <w:rPr>
          <w:sz w:val="26"/>
          <w:szCs w:val="26"/>
        </w:rPr>
        <w:t>о приеме документов</w:t>
      </w:r>
    </w:p>
    <w:p w:rsidR="006C5849" w:rsidRPr="00A86FE7" w:rsidRDefault="00796C23" w:rsidP="00A86FE7">
      <w:pPr>
        <w:shd w:val="clear" w:color="auto" w:fill="FFFFFF"/>
        <w:spacing w:line="240" w:lineRule="auto"/>
        <w:jc w:val="both"/>
        <w:rPr>
          <w:sz w:val="26"/>
          <w:szCs w:val="26"/>
          <w:u w:val="single"/>
        </w:rPr>
      </w:pPr>
      <w:r>
        <w:rPr>
          <w:sz w:val="26"/>
          <w:szCs w:val="26"/>
        </w:rPr>
        <w:t>Администрация Огоджинского</w:t>
      </w:r>
      <w:r w:rsidR="00A86FE7" w:rsidRPr="00A86FE7">
        <w:rPr>
          <w:sz w:val="26"/>
          <w:szCs w:val="26"/>
        </w:rPr>
        <w:t xml:space="preserve"> сельсовета Селемджинского района Амурской области</w:t>
      </w:r>
      <w:r w:rsidR="006C5849" w:rsidRPr="00077638">
        <w:rPr>
          <w:sz w:val="26"/>
          <w:szCs w:val="26"/>
        </w:rPr>
        <w:t xml:space="preserve"> в л</w:t>
      </w:r>
      <w:r w:rsidR="00A86FE7">
        <w:rPr>
          <w:sz w:val="26"/>
          <w:szCs w:val="26"/>
        </w:rPr>
        <w:t xml:space="preserve">ице </w:t>
      </w:r>
      <w:r>
        <w:rPr>
          <w:sz w:val="26"/>
          <w:szCs w:val="26"/>
          <w:u w:val="single"/>
        </w:rPr>
        <w:t xml:space="preserve">главы Огоджинского </w:t>
      </w:r>
      <w:r w:rsidR="00A86FE7">
        <w:rPr>
          <w:sz w:val="26"/>
          <w:szCs w:val="26"/>
          <w:u w:val="single"/>
        </w:rPr>
        <w:t xml:space="preserve">сельсовета  </w:t>
      </w:r>
      <w:r>
        <w:rPr>
          <w:sz w:val="26"/>
          <w:szCs w:val="26"/>
          <w:u w:val="single"/>
        </w:rPr>
        <w:t xml:space="preserve">Л.М. Рудь </w:t>
      </w:r>
    </w:p>
    <w:p w:rsidR="006C5849" w:rsidRPr="00077638" w:rsidRDefault="00A86FE7" w:rsidP="00A86FE7">
      <w:pPr>
        <w:shd w:val="clear" w:color="auto" w:fill="FFFFFF"/>
        <w:spacing w:line="240" w:lineRule="auto"/>
        <w:ind w:firstLine="709"/>
        <w:rPr>
          <w:sz w:val="26"/>
          <w:szCs w:val="26"/>
        </w:rPr>
      </w:pPr>
      <w:r>
        <w:rPr>
          <w:sz w:val="26"/>
          <w:szCs w:val="26"/>
        </w:rPr>
        <w:t xml:space="preserve">                 </w:t>
      </w:r>
      <w:r w:rsidR="006C5849" w:rsidRPr="00077638">
        <w:rPr>
          <w:sz w:val="26"/>
          <w:szCs w:val="26"/>
        </w:rPr>
        <w:t>(должность, ФИО)</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уведомляет о приеме документов</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 xml:space="preserve">_________________________________________________________, </w:t>
      </w:r>
    </w:p>
    <w:p w:rsidR="006C5849" w:rsidRPr="00077638" w:rsidRDefault="006C5849" w:rsidP="004B743F">
      <w:pPr>
        <w:shd w:val="clear" w:color="auto" w:fill="FFFFFF"/>
        <w:spacing w:line="240" w:lineRule="auto"/>
        <w:ind w:firstLine="709"/>
        <w:jc w:val="center"/>
        <w:rPr>
          <w:sz w:val="26"/>
          <w:szCs w:val="26"/>
        </w:rPr>
      </w:pPr>
      <w:r w:rsidRPr="00077638">
        <w:rPr>
          <w:sz w:val="26"/>
          <w:szCs w:val="26"/>
        </w:rPr>
        <w:t>(ФИО заявителя)</w:t>
      </w:r>
    </w:p>
    <w:p w:rsidR="006C5849" w:rsidRDefault="006C5849" w:rsidP="004B743F">
      <w:pPr>
        <w:shd w:val="clear" w:color="auto" w:fill="FFFFFF"/>
        <w:spacing w:line="240" w:lineRule="auto"/>
        <w:ind w:firstLine="709"/>
        <w:jc w:val="both"/>
        <w:rPr>
          <w:sz w:val="26"/>
          <w:szCs w:val="26"/>
        </w:rPr>
      </w:pPr>
      <w:r w:rsidRPr="00077638">
        <w:rPr>
          <w:sz w:val="26"/>
          <w:szCs w:val="26"/>
        </w:rPr>
        <w:t xml:space="preserve">представившего пакет документов для получения муниципальной услуги </w:t>
      </w:r>
      <w:r w:rsidRPr="00320AA1">
        <w:rPr>
          <w:sz w:val="26"/>
          <w:szCs w:val="26"/>
        </w:rPr>
        <w:t>«</w:t>
      </w:r>
      <w:r w:rsidR="00320AA1" w:rsidRPr="00320AA1">
        <w:rPr>
          <w:sz w:val="26"/>
          <w:szCs w:val="26"/>
        </w:rPr>
        <w:t>Выдача разрешения на строительство</w:t>
      </w:r>
      <w:r w:rsidRPr="00320AA1">
        <w:rPr>
          <w:sz w:val="26"/>
          <w:szCs w:val="26"/>
        </w:rPr>
        <w:t>»</w:t>
      </w:r>
      <w:r w:rsidRPr="00077638">
        <w:rPr>
          <w:sz w:val="26"/>
          <w:szCs w:val="26"/>
        </w:rPr>
        <w:t xml:space="preserve"> (номер (идентификатор) в реестре муниципальных услуг: _____________________).</w:t>
      </w:r>
    </w:p>
    <w:p w:rsidR="004B743F" w:rsidRPr="00077638" w:rsidRDefault="004B743F" w:rsidP="004B743F">
      <w:pPr>
        <w:shd w:val="clear" w:color="auto" w:fill="FFFFFF"/>
        <w:spacing w:line="240" w:lineRule="auto"/>
        <w:ind w:firstLine="709"/>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4331"/>
        <w:gridCol w:w="2268"/>
        <w:gridCol w:w="2226"/>
      </w:tblGrid>
      <w:tr w:rsidR="006C5849" w:rsidRPr="00CE08B7">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6C5849" w:rsidRPr="00077638" w:rsidRDefault="006C5849" w:rsidP="00077638">
            <w:pPr>
              <w:shd w:val="clear" w:color="auto" w:fill="FFFFFF"/>
              <w:spacing w:line="360" w:lineRule="auto"/>
              <w:rPr>
                <w:sz w:val="26"/>
                <w:szCs w:val="26"/>
              </w:rPr>
            </w:pPr>
            <w:r w:rsidRPr="00077638">
              <w:rPr>
                <w:sz w:val="26"/>
                <w:szCs w:val="26"/>
              </w:rPr>
              <w:t>№</w:t>
            </w:r>
          </w:p>
        </w:tc>
        <w:tc>
          <w:tcPr>
            <w:tcW w:w="4331" w:type="dxa"/>
            <w:tcBorders>
              <w:top w:val="single" w:sz="4" w:space="0" w:color="auto"/>
              <w:left w:val="single" w:sz="4" w:space="0" w:color="auto"/>
              <w:bottom w:val="single" w:sz="4" w:space="0" w:color="auto"/>
              <w:right w:val="single" w:sz="4" w:space="0" w:color="auto"/>
            </w:tcBorders>
            <w:vAlign w:val="center"/>
          </w:tcPr>
          <w:p w:rsidR="006C5849" w:rsidRPr="00077638" w:rsidRDefault="006C5849" w:rsidP="00077638">
            <w:pPr>
              <w:shd w:val="clear" w:color="auto" w:fill="FFFFFF"/>
              <w:spacing w:line="360" w:lineRule="auto"/>
              <w:ind w:firstLine="709"/>
              <w:rPr>
                <w:sz w:val="26"/>
                <w:szCs w:val="26"/>
              </w:rPr>
            </w:pPr>
            <w:r w:rsidRPr="00077638">
              <w:rPr>
                <w:sz w:val="26"/>
                <w:szCs w:val="26"/>
              </w:rPr>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tcPr>
          <w:p w:rsidR="006C5849" w:rsidRPr="00077638" w:rsidRDefault="006C5849" w:rsidP="00077638">
            <w:pPr>
              <w:shd w:val="clear" w:color="auto" w:fill="FFFFFF"/>
              <w:spacing w:line="360" w:lineRule="auto"/>
              <w:ind w:firstLine="709"/>
              <w:rPr>
                <w:sz w:val="26"/>
                <w:szCs w:val="26"/>
                <w:lang w:val="en-US"/>
              </w:rPr>
            </w:pPr>
            <w:r w:rsidRPr="00077638">
              <w:rPr>
                <w:sz w:val="26"/>
                <w:szCs w:val="26"/>
              </w:rPr>
              <w:t>Количество экземпляров</w:t>
            </w:r>
          </w:p>
        </w:tc>
        <w:tc>
          <w:tcPr>
            <w:tcW w:w="2226" w:type="dxa"/>
            <w:tcBorders>
              <w:top w:val="single" w:sz="4" w:space="0" w:color="auto"/>
              <w:left w:val="single" w:sz="4" w:space="0" w:color="auto"/>
              <w:bottom w:val="single" w:sz="4" w:space="0" w:color="auto"/>
              <w:right w:val="single" w:sz="4" w:space="0" w:color="auto"/>
            </w:tcBorders>
            <w:vAlign w:val="center"/>
          </w:tcPr>
          <w:p w:rsidR="006C5849" w:rsidRPr="00077638" w:rsidRDefault="006C5849" w:rsidP="00077638">
            <w:pPr>
              <w:shd w:val="clear" w:color="auto" w:fill="FFFFFF"/>
              <w:spacing w:line="360" w:lineRule="auto"/>
              <w:ind w:firstLine="709"/>
              <w:rPr>
                <w:sz w:val="26"/>
                <w:szCs w:val="26"/>
              </w:rPr>
            </w:pPr>
            <w:r w:rsidRPr="00077638">
              <w:rPr>
                <w:sz w:val="26"/>
                <w:szCs w:val="26"/>
              </w:rPr>
              <w:t>Количество листов</w:t>
            </w:r>
          </w:p>
        </w:tc>
      </w:tr>
      <w:tr w:rsidR="006C5849" w:rsidRPr="00CE08B7">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6C5849" w:rsidRPr="00077638" w:rsidRDefault="006C5849" w:rsidP="00077638">
            <w:pPr>
              <w:shd w:val="clear" w:color="auto" w:fill="FFFFFF"/>
              <w:spacing w:line="360" w:lineRule="auto"/>
              <w:rPr>
                <w:sz w:val="26"/>
                <w:szCs w:val="26"/>
              </w:rPr>
            </w:pPr>
            <w:r w:rsidRPr="00077638">
              <w:rPr>
                <w:sz w:val="26"/>
                <w:szCs w:val="26"/>
              </w:rPr>
              <w:t>1</w:t>
            </w:r>
          </w:p>
        </w:tc>
        <w:tc>
          <w:tcPr>
            <w:tcW w:w="4331"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r w:rsidRPr="00077638">
              <w:rPr>
                <w:sz w:val="26"/>
                <w:szCs w:val="26"/>
              </w:rPr>
              <w:t>Заявление</w:t>
            </w:r>
          </w:p>
        </w:tc>
        <w:tc>
          <w:tcPr>
            <w:tcW w:w="2268"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c>
          <w:tcPr>
            <w:tcW w:w="2226"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r>
      <w:tr w:rsidR="006C5849" w:rsidRPr="00CE08B7">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6C5849" w:rsidRPr="00077638" w:rsidRDefault="006C5849" w:rsidP="00077638">
            <w:pPr>
              <w:shd w:val="clear" w:color="auto" w:fill="FFFFFF"/>
              <w:spacing w:line="360" w:lineRule="auto"/>
              <w:rPr>
                <w:sz w:val="26"/>
                <w:szCs w:val="26"/>
              </w:rPr>
            </w:pPr>
            <w:r w:rsidRPr="00077638">
              <w:rPr>
                <w:sz w:val="26"/>
                <w:szCs w:val="26"/>
              </w:rPr>
              <w:t>2</w:t>
            </w:r>
          </w:p>
        </w:tc>
        <w:tc>
          <w:tcPr>
            <w:tcW w:w="4331"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c>
          <w:tcPr>
            <w:tcW w:w="2226"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r>
      <w:tr w:rsidR="006C5849" w:rsidRPr="00CE08B7">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6C5849" w:rsidRPr="00077638" w:rsidRDefault="006C5849" w:rsidP="00077638">
            <w:pPr>
              <w:shd w:val="clear" w:color="auto" w:fill="FFFFFF"/>
              <w:spacing w:line="360" w:lineRule="auto"/>
              <w:rPr>
                <w:sz w:val="26"/>
                <w:szCs w:val="26"/>
              </w:rPr>
            </w:pPr>
            <w:r w:rsidRPr="00077638">
              <w:rPr>
                <w:sz w:val="26"/>
                <w:szCs w:val="26"/>
              </w:rPr>
              <w:t>3</w:t>
            </w:r>
          </w:p>
        </w:tc>
        <w:tc>
          <w:tcPr>
            <w:tcW w:w="4331"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c>
          <w:tcPr>
            <w:tcW w:w="2226"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r>
      <w:tr w:rsidR="006C5849" w:rsidRPr="00CE08B7">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6C5849" w:rsidRPr="00077638" w:rsidRDefault="006C5849" w:rsidP="00077638">
            <w:pPr>
              <w:shd w:val="clear" w:color="auto" w:fill="FFFFFF"/>
              <w:spacing w:line="360" w:lineRule="auto"/>
              <w:rPr>
                <w:sz w:val="26"/>
                <w:szCs w:val="26"/>
              </w:rPr>
            </w:pPr>
            <w:r w:rsidRPr="00077638">
              <w:rPr>
                <w:sz w:val="26"/>
                <w:szCs w:val="26"/>
              </w:rPr>
              <w:t>…</w:t>
            </w:r>
          </w:p>
        </w:tc>
        <w:tc>
          <w:tcPr>
            <w:tcW w:w="4331"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c>
          <w:tcPr>
            <w:tcW w:w="2226" w:type="dxa"/>
            <w:tcBorders>
              <w:top w:val="single" w:sz="4" w:space="0" w:color="auto"/>
              <w:left w:val="single" w:sz="4" w:space="0" w:color="auto"/>
              <w:bottom w:val="single" w:sz="4" w:space="0" w:color="auto"/>
              <w:right w:val="single" w:sz="4" w:space="0" w:color="auto"/>
            </w:tcBorders>
          </w:tcPr>
          <w:p w:rsidR="006C5849" w:rsidRPr="00077638" w:rsidRDefault="006C5849" w:rsidP="00077638">
            <w:pPr>
              <w:shd w:val="clear" w:color="auto" w:fill="FFFFFF"/>
              <w:spacing w:line="360" w:lineRule="auto"/>
              <w:ind w:firstLine="709"/>
              <w:rPr>
                <w:sz w:val="26"/>
                <w:szCs w:val="26"/>
              </w:rPr>
            </w:pPr>
          </w:p>
        </w:tc>
      </w:tr>
    </w:tbl>
    <w:p w:rsidR="006C5849" w:rsidRPr="00077638" w:rsidRDefault="006C5849" w:rsidP="004B743F">
      <w:pPr>
        <w:shd w:val="clear" w:color="auto" w:fill="FFFFFF"/>
        <w:spacing w:line="240" w:lineRule="auto"/>
        <w:ind w:firstLine="709"/>
        <w:jc w:val="both"/>
        <w:rPr>
          <w:sz w:val="26"/>
          <w:szCs w:val="26"/>
        </w:rPr>
      </w:pPr>
      <w:r w:rsidRPr="00077638">
        <w:rPr>
          <w:sz w:val="26"/>
          <w:szCs w:val="26"/>
        </w:rPr>
        <w:t>Документы, которые будут получены по межведомственным запросам:</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_____________________________________________________________</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_____________________________________________________________</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_____________________________________________________________</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Персональный логин и пароль заявителя на официальном сайте</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Логин: __________________________________</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Пароль: _________________________________</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Официальный сайт: ________________________</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 xml:space="preserve">Максимальный срок предоставления муниципальной услуги составляет </w:t>
      </w:r>
      <w:r w:rsidR="00320AA1">
        <w:rPr>
          <w:sz w:val="26"/>
          <w:szCs w:val="26"/>
        </w:rPr>
        <w:t>10</w:t>
      </w:r>
      <w:r w:rsidR="004B743F">
        <w:rPr>
          <w:sz w:val="26"/>
          <w:szCs w:val="26"/>
        </w:rPr>
        <w:t xml:space="preserve"> </w:t>
      </w:r>
      <w:r>
        <w:rPr>
          <w:sz w:val="26"/>
          <w:szCs w:val="26"/>
        </w:rPr>
        <w:t>дней со дня регистрации заяв</w:t>
      </w:r>
      <w:r w:rsidR="00A86FE7">
        <w:rPr>
          <w:sz w:val="26"/>
          <w:szCs w:val="26"/>
        </w:rPr>
        <w:t xml:space="preserve">ления в Администрации Исинского сельсовета, </w:t>
      </w:r>
      <w:r w:rsidR="00320AA1" w:rsidRPr="00A86FE7">
        <w:rPr>
          <w:sz w:val="26"/>
          <w:szCs w:val="26"/>
        </w:rPr>
        <w:t>10</w:t>
      </w:r>
      <w:r w:rsidRPr="007B3ED0">
        <w:rPr>
          <w:b/>
          <w:i/>
          <w:sz w:val="26"/>
          <w:szCs w:val="26"/>
        </w:rPr>
        <w:t xml:space="preserve"> </w:t>
      </w:r>
      <w:r w:rsidRPr="00A86FE7">
        <w:rPr>
          <w:sz w:val="26"/>
          <w:szCs w:val="26"/>
        </w:rPr>
        <w:t>дней со дня регистрации заявления в МФЦ).</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Телефон для справок, по которому можно уточнить ход рассмотрения заявления: ___________________________________.</w:t>
      </w:r>
    </w:p>
    <w:p w:rsidR="006C5849" w:rsidRPr="00077638" w:rsidRDefault="006C5849" w:rsidP="004B743F">
      <w:pPr>
        <w:shd w:val="clear" w:color="auto" w:fill="FFFFFF"/>
        <w:spacing w:line="240" w:lineRule="auto"/>
        <w:ind w:firstLine="709"/>
        <w:jc w:val="both"/>
        <w:rPr>
          <w:sz w:val="26"/>
          <w:szCs w:val="26"/>
        </w:rPr>
      </w:pPr>
      <w:r w:rsidRPr="00077638">
        <w:rPr>
          <w:sz w:val="26"/>
          <w:szCs w:val="26"/>
        </w:rPr>
        <w:t>Индивидуальный порядковый номер записи в электронном журнале регистрации: ___________________________________________________.</w:t>
      </w:r>
    </w:p>
    <w:p w:rsidR="006C5849" w:rsidRPr="00077638" w:rsidRDefault="006C5849" w:rsidP="004B743F">
      <w:pPr>
        <w:shd w:val="clear" w:color="auto" w:fill="FFFFFF"/>
        <w:spacing w:line="240" w:lineRule="auto"/>
        <w:ind w:firstLine="709"/>
        <w:jc w:val="right"/>
        <w:rPr>
          <w:sz w:val="26"/>
          <w:szCs w:val="26"/>
        </w:rPr>
      </w:pPr>
      <w:r w:rsidRPr="00077638">
        <w:rPr>
          <w:sz w:val="26"/>
          <w:szCs w:val="26"/>
        </w:rPr>
        <w:t>«_____» _____________ _______ г.</w:t>
      </w:r>
    </w:p>
    <w:p w:rsidR="006C5849" w:rsidRPr="000C5255" w:rsidRDefault="006C5849" w:rsidP="004B743F">
      <w:pPr>
        <w:shd w:val="clear" w:color="auto" w:fill="FFFFFF"/>
        <w:spacing w:line="240" w:lineRule="auto"/>
        <w:ind w:firstLine="709"/>
        <w:jc w:val="right"/>
        <w:rPr>
          <w:sz w:val="26"/>
          <w:szCs w:val="26"/>
        </w:rPr>
      </w:pPr>
      <w:r w:rsidRPr="00077638">
        <w:rPr>
          <w:sz w:val="26"/>
          <w:szCs w:val="26"/>
        </w:rPr>
        <w:t>______________</w:t>
      </w:r>
      <w:r w:rsidR="004B743F">
        <w:rPr>
          <w:sz w:val="26"/>
          <w:szCs w:val="26"/>
        </w:rPr>
        <w:t>____ / ________________________</w:t>
      </w:r>
    </w:p>
    <w:sectPr w:rsidR="006C5849" w:rsidRPr="000C5255" w:rsidSect="0091453D">
      <w:pgSz w:w="11906" w:h="16838"/>
      <w:pgMar w:top="1134" w:right="849"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F19" w:rsidRDefault="00765F19" w:rsidP="0091453D">
      <w:pPr>
        <w:spacing w:line="240" w:lineRule="auto"/>
      </w:pPr>
      <w:r>
        <w:separator/>
      </w:r>
    </w:p>
  </w:endnote>
  <w:endnote w:type="continuationSeparator" w:id="0">
    <w:p w:rsidR="00765F19" w:rsidRDefault="00765F19" w:rsidP="00914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F19" w:rsidRDefault="00765F19" w:rsidP="0091453D">
      <w:pPr>
        <w:spacing w:line="240" w:lineRule="auto"/>
      </w:pPr>
      <w:r>
        <w:separator/>
      </w:r>
    </w:p>
  </w:footnote>
  <w:footnote w:type="continuationSeparator" w:id="0">
    <w:p w:rsidR="00765F19" w:rsidRDefault="00765F19" w:rsidP="009145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032B"/>
    <w:multiLevelType w:val="hybridMultilevel"/>
    <w:tmpl w:val="70BAEF5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04363EC2"/>
    <w:multiLevelType w:val="hybridMultilevel"/>
    <w:tmpl w:val="7D848EA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096B7A35"/>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DC57914"/>
    <w:multiLevelType w:val="hybridMultilevel"/>
    <w:tmpl w:val="AFFA909E"/>
    <w:lvl w:ilvl="0" w:tplc="DFF425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EB02C2B"/>
    <w:multiLevelType w:val="hybridMultilevel"/>
    <w:tmpl w:val="471C93EC"/>
    <w:lvl w:ilvl="0" w:tplc="5ED8203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F736D6E"/>
    <w:multiLevelType w:val="hybridMultilevel"/>
    <w:tmpl w:val="AA201814"/>
    <w:lvl w:ilvl="0" w:tplc="555C316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7">
    <w:nsid w:val="1294621C"/>
    <w:multiLevelType w:val="hybridMultilevel"/>
    <w:tmpl w:val="7D848EA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13490EAB"/>
    <w:multiLevelType w:val="hybridMultilevel"/>
    <w:tmpl w:val="BFCA2DD8"/>
    <w:lvl w:ilvl="0" w:tplc="0419000F">
      <w:start w:val="1"/>
      <w:numFmt w:val="decimal"/>
      <w:lvlText w:val="%1."/>
      <w:lvlJc w:val="left"/>
      <w:pPr>
        <w:ind w:left="1070" w:hanging="360"/>
      </w:pPr>
      <w:rPr>
        <w:rFonts w:cs="Times New Roman"/>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5FD3305"/>
    <w:multiLevelType w:val="hybridMultilevel"/>
    <w:tmpl w:val="D6ECA18E"/>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9CC4A5F"/>
    <w:multiLevelType w:val="hybridMultilevel"/>
    <w:tmpl w:val="ACB62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242315A9"/>
    <w:multiLevelType w:val="hybridMultilevel"/>
    <w:tmpl w:val="724085C8"/>
    <w:lvl w:ilvl="0" w:tplc="39606EF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A205822"/>
    <w:multiLevelType w:val="hybridMultilevel"/>
    <w:tmpl w:val="91C0D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663A1"/>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F0935C3"/>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01C4CF1"/>
    <w:multiLevelType w:val="hybridMultilevel"/>
    <w:tmpl w:val="DDE068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AE1BDA"/>
    <w:multiLevelType w:val="hybridMultilevel"/>
    <w:tmpl w:val="EA488638"/>
    <w:lvl w:ilvl="0" w:tplc="0CFA4A6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32191F76"/>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37A730F5"/>
    <w:multiLevelType w:val="hybridMultilevel"/>
    <w:tmpl w:val="AFFA98E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1">
    <w:nsid w:val="3D731EFA"/>
    <w:multiLevelType w:val="hybridMultilevel"/>
    <w:tmpl w:val="1BE6AF1E"/>
    <w:lvl w:ilvl="0" w:tplc="555C316E">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22">
    <w:nsid w:val="3E8F3D86"/>
    <w:multiLevelType w:val="hybridMultilevel"/>
    <w:tmpl w:val="EE6EAF3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2D64E0E"/>
    <w:multiLevelType w:val="hybridMultilevel"/>
    <w:tmpl w:val="7D848EA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4">
    <w:nsid w:val="45BE3BDD"/>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7961579"/>
    <w:multiLevelType w:val="hybridMultilevel"/>
    <w:tmpl w:val="CF6E49E8"/>
    <w:lvl w:ilvl="0" w:tplc="F5B4991C">
      <w:start w:val="1"/>
      <w:numFmt w:val="decimal"/>
      <w:lvlText w:val="%1."/>
      <w:lvlJc w:val="left"/>
      <w:pPr>
        <w:ind w:left="1212" w:hanging="360"/>
      </w:pPr>
      <w:rPr>
        <w:rFonts w:cs="Times New Roman"/>
        <w:b w:val="0"/>
        <w:bCs w:val="0"/>
      </w:rPr>
    </w:lvl>
    <w:lvl w:ilvl="1" w:tplc="04190019">
      <w:start w:val="1"/>
      <w:numFmt w:val="lowerLetter"/>
      <w:lvlText w:val="%2."/>
      <w:lvlJc w:val="left"/>
      <w:pPr>
        <w:ind w:left="1932" w:hanging="360"/>
      </w:pPr>
      <w:rPr>
        <w:rFonts w:cs="Times New Roman"/>
      </w:rPr>
    </w:lvl>
    <w:lvl w:ilvl="2" w:tplc="0419001B">
      <w:start w:val="1"/>
      <w:numFmt w:val="lowerRoman"/>
      <w:lvlText w:val="%3."/>
      <w:lvlJc w:val="right"/>
      <w:pPr>
        <w:ind w:left="2652" w:hanging="180"/>
      </w:pPr>
      <w:rPr>
        <w:rFonts w:cs="Times New Roman"/>
      </w:rPr>
    </w:lvl>
    <w:lvl w:ilvl="3" w:tplc="0419000F">
      <w:start w:val="1"/>
      <w:numFmt w:val="decimal"/>
      <w:lvlText w:val="%4."/>
      <w:lvlJc w:val="left"/>
      <w:pPr>
        <w:ind w:left="3372" w:hanging="360"/>
      </w:pPr>
      <w:rPr>
        <w:rFonts w:cs="Times New Roman"/>
      </w:rPr>
    </w:lvl>
    <w:lvl w:ilvl="4" w:tplc="04190019">
      <w:start w:val="1"/>
      <w:numFmt w:val="lowerLetter"/>
      <w:lvlText w:val="%5."/>
      <w:lvlJc w:val="left"/>
      <w:pPr>
        <w:ind w:left="4092" w:hanging="360"/>
      </w:pPr>
      <w:rPr>
        <w:rFonts w:cs="Times New Roman"/>
      </w:rPr>
    </w:lvl>
    <w:lvl w:ilvl="5" w:tplc="0419001B">
      <w:start w:val="1"/>
      <w:numFmt w:val="lowerRoman"/>
      <w:lvlText w:val="%6."/>
      <w:lvlJc w:val="right"/>
      <w:pPr>
        <w:ind w:left="4812" w:hanging="180"/>
      </w:pPr>
      <w:rPr>
        <w:rFonts w:cs="Times New Roman"/>
      </w:rPr>
    </w:lvl>
    <w:lvl w:ilvl="6" w:tplc="0419000F">
      <w:start w:val="1"/>
      <w:numFmt w:val="decimal"/>
      <w:lvlText w:val="%7."/>
      <w:lvlJc w:val="left"/>
      <w:pPr>
        <w:ind w:left="5532" w:hanging="360"/>
      </w:pPr>
      <w:rPr>
        <w:rFonts w:cs="Times New Roman"/>
      </w:rPr>
    </w:lvl>
    <w:lvl w:ilvl="7" w:tplc="04190019">
      <w:start w:val="1"/>
      <w:numFmt w:val="lowerLetter"/>
      <w:lvlText w:val="%8."/>
      <w:lvlJc w:val="left"/>
      <w:pPr>
        <w:ind w:left="6252" w:hanging="360"/>
      </w:pPr>
      <w:rPr>
        <w:rFonts w:cs="Times New Roman"/>
      </w:rPr>
    </w:lvl>
    <w:lvl w:ilvl="8" w:tplc="0419001B">
      <w:start w:val="1"/>
      <w:numFmt w:val="lowerRoman"/>
      <w:lvlText w:val="%9."/>
      <w:lvlJc w:val="right"/>
      <w:pPr>
        <w:ind w:left="6972" w:hanging="180"/>
      </w:pPr>
      <w:rPr>
        <w:rFonts w:cs="Times New Roman"/>
      </w:rPr>
    </w:lvl>
  </w:abstractNum>
  <w:abstractNum w:abstractNumId="26">
    <w:nsid w:val="4B9B3DB2"/>
    <w:multiLevelType w:val="hybridMultilevel"/>
    <w:tmpl w:val="63EE1A56"/>
    <w:lvl w:ilvl="0" w:tplc="AC0AB1DE">
      <w:start w:val="1"/>
      <w:numFmt w:val="decimal"/>
      <w:lvlText w:val="%1."/>
      <w:lvlJc w:val="left"/>
      <w:pPr>
        <w:ind w:left="1211" w:hanging="360"/>
      </w:pPr>
      <w:rPr>
        <w:rFonts w:eastAsia="Times New Roman" w:cs="Times New Roman" w:hint="default"/>
        <w:sz w:val="26"/>
        <w:szCs w:val="26"/>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C53486A"/>
    <w:multiLevelType w:val="hybridMultilevel"/>
    <w:tmpl w:val="7722F97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8">
    <w:nsid w:val="4DC957EE"/>
    <w:multiLevelType w:val="hybridMultilevel"/>
    <w:tmpl w:val="F9EA2300"/>
    <w:lvl w:ilvl="0" w:tplc="DFF425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60D3479A"/>
    <w:multiLevelType w:val="hybridMultilevel"/>
    <w:tmpl w:val="6082EF6E"/>
    <w:lvl w:ilvl="0" w:tplc="F5B4991C">
      <w:start w:val="1"/>
      <w:numFmt w:val="decimal"/>
      <w:lvlText w:val="%1."/>
      <w:lvlJc w:val="left"/>
      <w:pPr>
        <w:ind w:left="644"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0D77476"/>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64C179DC"/>
    <w:multiLevelType w:val="hybridMultilevel"/>
    <w:tmpl w:val="8A4E7AA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3">
    <w:nsid w:val="6A591CED"/>
    <w:multiLevelType w:val="hybridMultilevel"/>
    <w:tmpl w:val="142650D6"/>
    <w:lvl w:ilvl="0" w:tplc="C5087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511B40"/>
    <w:multiLevelType w:val="hybridMultilevel"/>
    <w:tmpl w:val="1DFEDA9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E6610FB"/>
    <w:multiLevelType w:val="hybridMultilevel"/>
    <w:tmpl w:val="9000EDF2"/>
    <w:lvl w:ilvl="0" w:tplc="C780FD78">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7B844D7A"/>
    <w:multiLevelType w:val="hybridMultilevel"/>
    <w:tmpl w:val="F9642E0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8">
    <w:nsid w:val="7DDC410F"/>
    <w:multiLevelType w:val="hybridMultilevel"/>
    <w:tmpl w:val="5E9ABE9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8"/>
  </w:num>
  <w:num w:numId="2">
    <w:abstractNumId w:val="21"/>
  </w:num>
  <w:num w:numId="3">
    <w:abstractNumId w:val="30"/>
  </w:num>
  <w:num w:numId="4">
    <w:abstractNumId w:val="12"/>
  </w:num>
  <w:num w:numId="5">
    <w:abstractNumId w:val="11"/>
  </w:num>
  <w:num w:numId="6">
    <w:abstractNumId w:val="13"/>
  </w:num>
  <w:num w:numId="7">
    <w:abstractNumId w:val="3"/>
  </w:num>
  <w:num w:numId="8">
    <w:abstractNumId w:val="36"/>
  </w:num>
  <w:num w:numId="9">
    <w:abstractNumId w:val="22"/>
  </w:num>
  <w:num w:numId="10">
    <w:abstractNumId w:val="3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3"/>
  </w:num>
  <w:num w:numId="14">
    <w:abstractNumId w:val="29"/>
  </w:num>
  <w:num w:numId="15">
    <w:abstractNumId w:val="15"/>
  </w:num>
  <w:num w:numId="16">
    <w:abstractNumId w:val="16"/>
  </w:num>
  <w:num w:numId="17">
    <w:abstractNumId w:val="31"/>
  </w:num>
  <w:num w:numId="18">
    <w:abstractNumId w:val="7"/>
  </w:num>
  <w:num w:numId="19">
    <w:abstractNumId w:val="2"/>
  </w:num>
  <w:num w:numId="20">
    <w:abstractNumId w:val="1"/>
  </w:num>
  <w:num w:numId="21">
    <w:abstractNumId w:val="24"/>
  </w:num>
  <w:num w:numId="22">
    <w:abstractNumId w:val="19"/>
  </w:num>
  <w:num w:numId="23">
    <w:abstractNumId w:val="20"/>
  </w:num>
  <w:num w:numId="24">
    <w:abstractNumId w:val="18"/>
  </w:num>
  <w:num w:numId="25">
    <w:abstractNumId w:val="35"/>
  </w:num>
  <w:num w:numId="26">
    <w:abstractNumId w:val="9"/>
  </w:num>
  <w:num w:numId="27">
    <w:abstractNumId w:val="34"/>
  </w:num>
  <w:num w:numId="28">
    <w:abstractNumId w:val="4"/>
  </w:num>
  <w:num w:numId="29">
    <w:abstractNumId w:val="27"/>
  </w:num>
  <w:num w:numId="30">
    <w:abstractNumId w:val="32"/>
  </w:num>
  <w:num w:numId="31">
    <w:abstractNumId w:val="37"/>
  </w:num>
  <w:num w:numId="32">
    <w:abstractNumId w:val="0"/>
  </w:num>
  <w:num w:numId="33">
    <w:abstractNumId w:val="25"/>
  </w:num>
  <w:num w:numId="34">
    <w:abstractNumId w:val="5"/>
  </w:num>
  <w:num w:numId="35">
    <w:abstractNumId w:val="28"/>
  </w:num>
  <w:num w:numId="36">
    <w:abstractNumId w:val="33"/>
  </w:num>
  <w:num w:numId="37">
    <w:abstractNumId w:val="26"/>
  </w:num>
  <w:num w:numId="38">
    <w:abstractNumId w:val="17"/>
  </w:num>
  <w:num w:numId="39">
    <w:abstractNumId w:val="14"/>
  </w:num>
  <w:num w:numId="40">
    <w:abstractNumId w:val="3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3D"/>
    <w:rsid w:val="00000464"/>
    <w:rsid w:val="00000A75"/>
    <w:rsid w:val="00000B13"/>
    <w:rsid w:val="00001334"/>
    <w:rsid w:val="000018ED"/>
    <w:rsid w:val="00001A86"/>
    <w:rsid w:val="0000284E"/>
    <w:rsid w:val="000031CE"/>
    <w:rsid w:val="00004350"/>
    <w:rsid w:val="00004C0C"/>
    <w:rsid w:val="00004F84"/>
    <w:rsid w:val="00005222"/>
    <w:rsid w:val="0000587F"/>
    <w:rsid w:val="00006942"/>
    <w:rsid w:val="00006F6A"/>
    <w:rsid w:val="00007965"/>
    <w:rsid w:val="00007FA8"/>
    <w:rsid w:val="00010120"/>
    <w:rsid w:val="00010567"/>
    <w:rsid w:val="00010CD2"/>
    <w:rsid w:val="0001164F"/>
    <w:rsid w:val="000117A2"/>
    <w:rsid w:val="00011B10"/>
    <w:rsid w:val="00011D68"/>
    <w:rsid w:val="00012A58"/>
    <w:rsid w:val="00014103"/>
    <w:rsid w:val="00014373"/>
    <w:rsid w:val="000147F2"/>
    <w:rsid w:val="00017A24"/>
    <w:rsid w:val="00020033"/>
    <w:rsid w:val="000200E5"/>
    <w:rsid w:val="00020512"/>
    <w:rsid w:val="00020BAE"/>
    <w:rsid w:val="0002113D"/>
    <w:rsid w:val="00022255"/>
    <w:rsid w:val="0002243A"/>
    <w:rsid w:val="0002247D"/>
    <w:rsid w:val="000225D2"/>
    <w:rsid w:val="00022DB9"/>
    <w:rsid w:val="00022E66"/>
    <w:rsid w:val="00023165"/>
    <w:rsid w:val="0002485A"/>
    <w:rsid w:val="00024AAC"/>
    <w:rsid w:val="00025B02"/>
    <w:rsid w:val="0002632E"/>
    <w:rsid w:val="00026F8E"/>
    <w:rsid w:val="00027225"/>
    <w:rsid w:val="00027B73"/>
    <w:rsid w:val="00031562"/>
    <w:rsid w:val="000318A4"/>
    <w:rsid w:val="00031F1C"/>
    <w:rsid w:val="000325B4"/>
    <w:rsid w:val="00032762"/>
    <w:rsid w:val="00032CD7"/>
    <w:rsid w:val="00034444"/>
    <w:rsid w:val="0003497B"/>
    <w:rsid w:val="0003502D"/>
    <w:rsid w:val="00035D04"/>
    <w:rsid w:val="00036098"/>
    <w:rsid w:val="00036325"/>
    <w:rsid w:val="00036391"/>
    <w:rsid w:val="000365F7"/>
    <w:rsid w:val="0003663F"/>
    <w:rsid w:val="000368E8"/>
    <w:rsid w:val="00036E07"/>
    <w:rsid w:val="00037666"/>
    <w:rsid w:val="00037AB6"/>
    <w:rsid w:val="00037B21"/>
    <w:rsid w:val="00037BB2"/>
    <w:rsid w:val="00037FEA"/>
    <w:rsid w:val="0004048E"/>
    <w:rsid w:val="0004063D"/>
    <w:rsid w:val="00040681"/>
    <w:rsid w:val="000406A6"/>
    <w:rsid w:val="00040FBA"/>
    <w:rsid w:val="00041A05"/>
    <w:rsid w:val="000422CD"/>
    <w:rsid w:val="000426CF"/>
    <w:rsid w:val="000429A1"/>
    <w:rsid w:val="00042B82"/>
    <w:rsid w:val="00043251"/>
    <w:rsid w:val="00043572"/>
    <w:rsid w:val="00043865"/>
    <w:rsid w:val="000441B3"/>
    <w:rsid w:val="00044828"/>
    <w:rsid w:val="0004531E"/>
    <w:rsid w:val="00046189"/>
    <w:rsid w:val="000469AA"/>
    <w:rsid w:val="00046AEE"/>
    <w:rsid w:val="00050101"/>
    <w:rsid w:val="00050F10"/>
    <w:rsid w:val="000511E2"/>
    <w:rsid w:val="000517F4"/>
    <w:rsid w:val="000518D6"/>
    <w:rsid w:val="00051CC4"/>
    <w:rsid w:val="0005204F"/>
    <w:rsid w:val="0005224D"/>
    <w:rsid w:val="000522B0"/>
    <w:rsid w:val="00052337"/>
    <w:rsid w:val="00053352"/>
    <w:rsid w:val="00053C83"/>
    <w:rsid w:val="00053CCC"/>
    <w:rsid w:val="00055648"/>
    <w:rsid w:val="00056ACE"/>
    <w:rsid w:val="00056C76"/>
    <w:rsid w:val="000573DD"/>
    <w:rsid w:val="000578CC"/>
    <w:rsid w:val="000600D6"/>
    <w:rsid w:val="0006026A"/>
    <w:rsid w:val="00060C40"/>
    <w:rsid w:val="00060DB7"/>
    <w:rsid w:val="00061046"/>
    <w:rsid w:val="0006157C"/>
    <w:rsid w:val="00061877"/>
    <w:rsid w:val="00061947"/>
    <w:rsid w:val="00062015"/>
    <w:rsid w:val="00062141"/>
    <w:rsid w:val="00062EB2"/>
    <w:rsid w:val="00063832"/>
    <w:rsid w:val="00063B9E"/>
    <w:rsid w:val="00063CBD"/>
    <w:rsid w:val="00064A42"/>
    <w:rsid w:val="00064CFE"/>
    <w:rsid w:val="000655A5"/>
    <w:rsid w:val="00065D86"/>
    <w:rsid w:val="00066883"/>
    <w:rsid w:val="0006764E"/>
    <w:rsid w:val="00067B3F"/>
    <w:rsid w:val="0007016A"/>
    <w:rsid w:val="000708DA"/>
    <w:rsid w:val="00070E69"/>
    <w:rsid w:val="000711D7"/>
    <w:rsid w:val="00071D06"/>
    <w:rsid w:val="00072511"/>
    <w:rsid w:val="00072CD7"/>
    <w:rsid w:val="00072FC9"/>
    <w:rsid w:val="000735D0"/>
    <w:rsid w:val="00073648"/>
    <w:rsid w:val="000739C7"/>
    <w:rsid w:val="00073CDD"/>
    <w:rsid w:val="00074F26"/>
    <w:rsid w:val="000754B3"/>
    <w:rsid w:val="0007562F"/>
    <w:rsid w:val="00075767"/>
    <w:rsid w:val="00076072"/>
    <w:rsid w:val="00077638"/>
    <w:rsid w:val="00080D3C"/>
    <w:rsid w:val="000817EC"/>
    <w:rsid w:val="00081975"/>
    <w:rsid w:val="0008270D"/>
    <w:rsid w:val="00082904"/>
    <w:rsid w:val="00083A78"/>
    <w:rsid w:val="00083D21"/>
    <w:rsid w:val="00085072"/>
    <w:rsid w:val="000859E7"/>
    <w:rsid w:val="000861BA"/>
    <w:rsid w:val="0008638B"/>
    <w:rsid w:val="00086874"/>
    <w:rsid w:val="00086920"/>
    <w:rsid w:val="00086DEF"/>
    <w:rsid w:val="0008738A"/>
    <w:rsid w:val="000875FC"/>
    <w:rsid w:val="00087F15"/>
    <w:rsid w:val="0009074F"/>
    <w:rsid w:val="000907DC"/>
    <w:rsid w:val="00090814"/>
    <w:rsid w:val="00090E7E"/>
    <w:rsid w:val="000910ED"/>
    <w:rsid w:val="000911D2"/>
    <w:rsid w:val="000926EE"/>
    <w:rsid w:val="0009323D"/>
    <w:rsid w:val="000938E5"/>
    <w:rsid w:val="0009523A"/>
    <w:rsid w:val="0009674E"/>
    <w:rsid w:val="00096768"/>
    <w:rsid w:val="00096D12"/>
    <w:rsid w:val="000A105E"/>
    <w:rsid w:val="000A1C97"/>
    <w:rsid w:val="000A365B"/>
    <w:rsid w:val="000A3BBB"/>
    <w:rsid w:val="000A5C6B"/>
    <w:rsid w:val="000A5F3B"/>
    <w:rsid w:val="000A6810"/>
    <w:rsid w:val="000A6938"/>
    <w:rsid w:val="000A74D8"/>
    <w:rsid w:val="000B03A1"/>
    <w:rsid w:val="000B04A5"/>
    <w:rsid w:val="000B0A36"/>
    <w:rsid w:val="000B2347"/>
    <w:rsid w:val="000B27BE"/>
    <w:rsid w:val="000B38F4"/>
    <w:rsid w:val="000B4305"/>
    <w:rsid w:val="000B54DC"/>
    <w:rsid w:val="000B69E5"/>
    <w:rsid w:val="000B6A53"/>
    <w:rsid w:val="000B6D75"/>
    <w:rsid w:val="000B73A0"/>
    <w:rsid w:val="000B7714"/>
    <w:rsid w:val="000B797B"/>
    <w:rsid w:val="000B7DBE"/>
    <w:rsid w:val="000B7E60"/>
    <w:rsid w:val="000C13F2"/>
    <w:rsid w:val="000C1AF8"/>
    <w:rsid w:val="000C24DB"/>
    <w:rsid w:val="000C2A96"/>
    <w:rsid w:val="000C337F"/>
    <w:rsid w:val="000C37B5"/>
    <w:rsid w:val="000C3B30"/>
    <w:rsid w:val="000C4304"/>
    <w:rsid w:val="000C4F86"/>
    <w:rsid w:val="000C5255"/>
    <w:rsid w:val="000C590A"/>
    <w:rsid w:val="000C596A"/>
    <w:rsid w:val="000C5AFE"/>
    <w:rsid w:val="000C5BD0"/>
    <w:rsid w:val="000C6F90"/>
    <w:rsid w:val="000C7007"/>
    <w:rsid w:val="000C71E0"/>
    <w:rsid w:val="000C7909"/>
    <w:rsid w:val="000C7C80"/>
    <w:rsid w:val="000C7DA5"/>
    <w:rsid w:val="000D061D"/>
    <w:rsid w:val="000D0C90"/>
    <w:rsid w:val="000D182B"/>
    <w:rsid w:val="000D2A1D"/>
    <w:rsid w:val="000D2D9A"/>
    <w:rsid w:val="000D5071"/>
    <w:rsid w:val="000D5774"/>
    <w:rsid w:val="000D608F"/>
    <w:rsid w:val="000D6344"/>
    <w:rsid w:val="000D7125"/>
    <w:rsid w:val="000D74B5"/>
    <w:rsid w:val="000E0A96"/>
    <w:rsid w:val="000E2D4A"/>
    <w:rsid w:val="000E30D7"/>
    <w:rsid w:val="000E35DC"/>
    <w:rsid w:val="000E3E11"/>
    <w:rsid w:val="000E3FBE"/>
    <w:rsid w:val="000E437D"/>
    <w:rsid w:val="000E56A5"/>
    <w:rsid w:val="000E6A04"/>
    <w:rsid w:val="000E6EFE"/>
    <w:rsid w:val="000E725B"/>
    <w:rsid w:val="000E7432"/>
    <w:rsid w:val="000E7C49"/>
    <w:rsid w:val="000F010B"/>
    <w:rsid w:val="000F03CB"/>
    <w:rsid w:val="000F09E3"/>
    <w:rsid w:val="000F17D7"/>
    <w:rsid w:val="000F18C6"/>
    <w:rsid w:val="000F2DB5"/>
    <w:rsid w:val="000F3C7E"/>
    <w:rsid w:val="000F410B"/>
    <w:rsid w:val="000F4878"/>
    <w:rsid w:val="000F5CB5"/>
    <w:rsid w:val="000F6B6F"/>
    <w:rsid w:val="000F6B8F"/>
    <w:rsid w:val="0010075A"/>
    <w:rsid w:val="001008E0"/>
    <w:rsid w:val="00102128"/>
    <w:rsid w:val="0010251A"/>
    <w:rsid w:val="00102BCF"/>
    <w:rsid w:val="00103AC4"/>
    <w:rsid w:val="00103F59"/>
    <w:rsid w:val="00103F5D"/>
    <w:rsid w:val="0010406B"/>
    <w:rsid w:val="001043F2"/>
    <w:rsid w:val="001066E0"/>
    <w:rsid w:val="00106C47"/>
    <w:rsid w:val="0010792F"/>
    <w:rsid w:val="001103C4"/>
    <w:rsid w:val="00111691"/>
    <w:rsid w:val="00111CB3"/>
    <w:rsid w:val="00113164"/>
    <w:rsid w:val="001133BC"/>
    <w:rsid w:val="001134EE"/>
    <w:rsid w:val="001143B8"/>
    <w:rsid w:val="00114D9D"/>
    <w:rsid w:val="00114E42"/>
    <w:rsid w:val="00114F54"/>
    <w:rsid w:val="00114FF5"/>
    <w:rsid w:val="00115ECC"/>
    <w:rsid w:val="00116CCD"/>
    <w:rsid w:val="00117F36"/>
    <w:rsid w:val="00117FD5"/>
    <w:rsid w:val="00120B3A"/>
    <w:rsid w:val="00120B9A"/>
    <w:rsid w:val="00120C5B"/>
    <w:rsid w:val="00121C14"/>
    <w:rsid w:val="00121D32"/>
    <w:rsid w:val="00121E2C"/>
    <w:rsid w:val="00121FE4"/>
    <w:rsid w:val="00122029"/>
    <w:rsid w:val="0012244F"/>
    <w:rsid w:val="00122591"/>
    <w:rsid w:val="00122CC8"/>
    <w:rsid w:val="00122ED4"/>
    <w:rsid w:val="00123053"/>
    <w:rsid w:val="001248FE"/>
    <w:rsid w:val="00124909"/>
    <w:rsid w:val="0012624B"/>
    <w:rsid w:val="0012653F"/>
    <w:rsid w:val="0012686C"/>
    <w:rsid w:val="00126B61"/>
    <w:rsid w:val="00126DE5"/>
    <w:rsid w:val="001270A5"/>
    <w:rsid w:val="00127374"/>
    <w:rsid w:val="00127444"/>
    <w:rsid w:val="0013061F"/>
    <w:rsid w:val="00130B0C"/>
    <w:rsid w:val="00130CB6"/>
    <w:rsid w:val="001311FF"/>
    <w:rsid w:val="00131398"/>
    <w:rsid w:val="001320B2"/>
    <w:rsid w:val="00132F66"/>
    <w:rsid w:val="0013303B"/>
    <w:rsid w:val="00135032"/>
    <w:rsid w:val="00135634"/>
    <w:rsid w:val="0013617F"/>
    <w:rsid w:val="00136CD2"/>
    <w:rsid w:val="00137C3F"/>
    <w:rsid w:val="00137FBD"/>
    <w:rsid w:val="001409CC"/>
    <w:rsid w:val="00140BC8"/>
    <w:rsid w:val="00140D43"/>
    <w:rsid w:val="00141F64"/>
    <w:rsid w:val="001439D1"/>
    <w:rsid w:val="00143EC9"/>
    <w:rsid w:val="00143F6F"/>
    <w:rsid w:val="0014499A"/>
    <w:rsid w:val="001452A6"/>
    <w:rsid w:val="001455D8"/>
    <w:rsid w:val="00145E09"/>
    <w:rsid w:val="00147759"/>
    <w:rsid w:val="00147963"/>
    <w:rsid w:val="00147B09"/>
    <w:rsid w:val="001502B4"/>
    <w:rsid w:val="00151081"/>
    <w:rsid w:val="0015169D"/>
    <w:rsid w:val="00151F16"/>
    <w:rsid w:val="001524CE"/>
    <w:rsid w:val="00153E62"/>
    <w:rsid w:val="00153F68"/>
    <w:rsid w:val="00154BC5"/>
    <w:rsid w:val="00154C70"/>
    <w:rsid w:val="00155993"/>
    <w:rsid w:val="00156792"/>
    <w:rsid w:val="00157956"/>
    <w:rsid w:val="001604E0"/>
    <w:rsid w:val="00160E9C"/>
    <w:rsid w:val="00161A19"/>
    <w:rsid w:val="0016231F"/>
    <w:rsid w:val="00162C10"/>
    <w:rsid w:val="00163484"/>
    <w:rsid w:val="0016370F"/>
    <w:rsid w:val="00164CC4"/>
    <w:rsid w:val="00166195"/>
    <w:rsid w:val="001666B3"/>
    <w:rsid w:val="00166C20"/>
    <w:rsid w:val="00166D48"/>
    <w:rsid w:val="001671E3"/>
    <w:rsid w:val="001703C9"/>
    <w:rsid w:val="001704FA"/>
    <w:rsid w:val="001717D8"/>
    <w:rsid w:val="00171B02"/>
    <w:rsid w:val="00171BF1"/>
    <w:rsid w:val="00172885"/>
    <w:rsid w:val="00172CB6"/>
    <w:rsid w:val="001733AC"/>
    <w:rsid w:val="00173B6D"/>
    <w:rsid w:val="00173C34"/>
    <w:rsid w:val="00174A42"/>
    <w:rsid w:val="001752B7"/>
    <w:rsid w:val="00175536"/>
    <w:rsid w:val="001756A3"/>
    <w:rsid w:val="001762A6"/>
    <w:rsid w:val="001766DB"/>
    <w:rsid w:val="0017683E"/>
    <w:rsid w:val="001777CD"/>
    <w:rsid w:val="001779CD"/>
    <w:rsid w:val="00180387"/>
    <w:rsid w:val="00180701"/>
    <w:rsid w:val="00180E5D"/>
    <w:rsid w:val="001812A6"/>
    <w:rsid w:val="0018240E"/>
    <w:rsid w:val="00184810"/>
    <w:rsid w:val="0018644D"/>
    <w:rsid w:val="001874F5"/>
    <w:rsid w:val="00187502"/>
    <w:rsid w:val="00190045"/>
    <w:rsid w:val="001902D8"/>
    <w:rsid w:val="00190B2D"/>
    <w:rsid w:val="00190F2F"/>
    <w:rsid w:val="001913D1"/>
    <w:rsid w:val="00191A44"/>
    <w:rsid w:val="00191FAD"/>
    <w:rsid w:val="001931B9"/>
    <w:rsid w:val="00193270"/>
    <w:rsid w:val="00194168"/>
    <w:rsid w:val="00194CEE"/>
    <w:rsid w:val="00195A46"/>
    <w:rsid w:val="0019613A"/>
    <w:rsid w:val="001962B8"/>
    <w:rsid w:val="0019643B"/>
    <w:rsid w:val="00196687"/>
    <w:rsid w:val="0019705B"/>
    <w:rsid w:val="001973CD"/>
    <w:rsid w:val="001A07C6"/>
    <w:rsid w:val="001A1657"/>
    <w:rsid w:val="001A1E81"/>
    <w:rsid w:val="001A1F50"/>
    <w:rsid w:val="001A2108"/>
    <w:rsid w:val="001A28D4"/>
    <w:rsid w:val="001A2D67"/>
    <w:rsid w:val="001A33AB"/>
    <w:rsid w:val="001A3DFA"/>
    <w:rsid w:val="001A4226"/>
    <w:rsid w:val="001A4CA7"/>
    <w:rsid w:val="001A4DC9"/>
    <w:rsid w:val="001A641C"/>
    <w:rsid w:val="001B0138"/>
    <w:rsid w:val="001B0938"/>
    <w:rsid w:val="001B0C0D"/>
    <w:rsid w:val="001B0C98"/>
    <w:rsid w:val="001B0CB2"/>
    <w:rsid w:val="001B1204"/>
    <w:rsid w:val="001B1EDB"/>
    <w:rsid w:val="001B326B"/>
    <w:rsid w:val="001B3A27"/>
    <w:rsid w:val="001B4227"/>
    <w:rsid w:val="001B45D0"/>
    <w:rsid w:val="001B4806"/>
    <w:rsid w:val="001B50B3"/>
    <w:rsid w:val="001B65E7"/>
    <w:rsid w:val="001B6613"/>
    <w:rsid w:val="001B6737"/>
    <w:rsid w:val="001B6915"/>
    <w:rsid w:val="001B6B34"/>
    <w:rsid w:val="001B6F9E"/>
    <w:rsid w:val="001B704A"/>
    <w:rsid w:val="001B7DCB"/>
    <w:rsid w:val="001C1193"/>
    <w:rsid w:val="001C1C6B"/>
    <w:rsid w:val="001C2250"/>
    <w:rsid w:val="001C2A5B"/>
    <w:rsid w:val="001C2F34"/>
    <w:rsid w:val="001C36DD"/>
    <w:rsid w:val="001C3736"/>
    <w:rsid w:val="001C4C0A"/>
    <w:rsid w:val="001C4E91"/>
    <w:rsid w:val="001C5A7F"/>
    <w:rsid w:val="001C64C5"/>
    <w:rsid w:val="001C6C6C"/>
    <w:rsid w:val="001C7212"/>
    <w:rsid w:val="001C7408"/>
    <w:rsid w:val="001D0A7F"/>
    <w:rsid w:val="001D227F"/>
    <w:rsid w:val="001D269F"/>
    <w:rsid w:val="001D2A13"/>
    <w:rsid w:val="001D333C"/>
    <w:rsid w:val="001D423F"/>
    <w:rsid w:val="001D4B59"/>
    <w:rsid w:val="001D6E37"/>
    <w:rsid w:val="001D6F06"/>
    <w:rsid w:val="001D7DC4"/>
    <w:rsid w:val="001D7E60"/>
    <w:rsid w:val="001E0234"/>
    <w:rsid w:val="001E0DBD"/>
    <w:rsid w:val="001E18C6"/>
    <w:rsid w:val="001E2507"/>
    <w:rsid w:val="001E42A5"/>
    <w:rsid w:val="001E549C"/>
    <w:rsid w:val="001E642F"/>
    <w:rsid w:val="001E6919"/>
    <w:rsid w:val="001E71F6"/>
    <w:rsid w:val="001E74C1"/>
    <w:rsid w:val="001F0A9D"/>
    <w:rsid w:val="001F11F6"/>
    <w:rsid w:val="001F12DC"/>
    <w:rsid w:val="001F2160"/>
    <w:rsid w:val="001F2819"/>
    <w:rsid w:val="001F3094"/>
    <w:rsid w:val="001F5BD7"/>
    <w:rsid w:val="001F6AD5"/>
    <w:rsid w:val="001F7A68"/>
    <w:rsid w:val="00200D73"/>
    <w:rsid w:val="0020124E"/>
    <w:rsid w:val="00201A57"/>
    <w:rsid w:val="00201BE4"/>
    <w:rsid w:val="002021C9"/>
    <w:rsid w:val="002026A6"/>
    <w:rsid w:val="002028B1"/>
    <w:rsid w:val="0020294D"/>
    <w:rsid w:val="00204148"/>
    <w:rsid w:val="002042ED"/>
    <w:rsid w:val="00205EC3"/>
    <w:rsid w:val="00206085"/>
    <w:rsid w:val="00206830"/>
    <w:rsid w:val="00206E5E"/>
    <w:rsid w:val="00207CCD"/>
    <w:rsid w:val="00207D33"/>
    <w:rsid w:val="002106CC"/>
    <w:rsid w:val="0021099D"/>
    <w:rsid w:val="00210CB4"/>
    <w:rsid w:val="00210CBD"/>
    <w:rsid w:val="0021106F"/>
    <w:rsid w:val="002117AF"/>
    <w:rsid w:val="00211C89"/>
    <w:rsid w:val="00211F76"/>
    <w:rsid w:val="00212592"/>
    <w:rsid w:val="00212786"/>
    <w:rsid w:val="00212C1E"/>
    <w:rsid w:val="00213189"/>
    <w:rsid w:val="002140DC"/>
    <w:rsid w:val="0021448A"/>
    <w:rsid w:val="002145FA"/>
    <w:rsid w:val="002149BF"/>
    <w:rsid w:val="00215D9C"/>
    <w:rsid w:val="00216519"/>
    <w:rsid w:val="0021723A"/>
    <w:rsid w:val="0022083C"/>
    <w:rsid w:val="00220A6A"/>
    <w:rsid w:val="00221CE7"/>
    <w:rsid w:val="00221D2B"/>
    <w:rsid w:val="0022278B"/>
    <w:rsid w:val="002238A6"/>
    <w:rsid w:val="00223962"/>
    <w:rsid w:val="002252E5"/>
    <w:rsid w:val="0022755B"/>
    <w:rsid w:val="0022789B"/>
    <w:rsid w:val="00227AEE"/>
    <w:rsid w:val="00227CD5"/>
    <w:rsid w:val="002309AA"/>
    <w:rsid w:val="0023142D"/>
    <w:rsid w:val="00231624"/>
    <w:rsid w:val="00231AFB"/>
    <w:rsid w:val="002320F1"/>
    <w:rsid w:val="00232254"/>
    <w:rsid w:val="00232C80"/>
    <w:rsid w:val="00232CA7"/>
    <w:rsid w:val="00232FB9"/>
    <w:rsid w:val="002331EC"/>
    <w:rsid w:val="002335E5"/>
    <w:rsid w:val="00233C23"/>
    <w:rsid w:val="00233D49"/>
    <w:rsid w:val="002346B8"/>
    <w:rsid w:val="002346C9"/>
    <w:rsid w:val="002347DB"/>
    <w:rsid w:val="00234FF8"/>
    <w:rsid w:val="00235742"/>
    <w:rsid w:val="00236033"/>
    <w:rsid w:val="00236EDE"/>
    <w:rsid w:val="0023746A"/>
    <w:rsid w:val="00237962"/>
    <w:rsid w:val="00237E7D"/>
    <w:rsid w:val="002419BC"/>
    <w:rsid w:val="0024210B"/>
    <w:rsid w:val="00242207"/>
    <w:rsid w:val="00242BD0"/>
    <w:rsid w:val="00245EF0"/>
    <w:rsid w:val="0025059B"/>
    <w:rsid w:val="00250CE7"/>
    <w:rsid w:val="00251909"/>
    <w:rsid w:val="00251D6F"/>
    <w:rsid w:val="00252556"/>
    <w:rsid w:val="00252C45"/>
    <w:rsid w:val="00253480"/>
    <w:rsid w:val="0025388D"/>
    <w:rsid w:val="00253938"/>
    <w:rsid w:val="00253A8E"/>
    <w:rsid w:val="00254210"/>
    <w:rsid w:val="00254848"/>
    <w:rsid w:val="00254BAB"/>
    <w:rsid w:val="002559B8"/>
    <w:rsid w:val="00255C7F"/>
    <w:rsid w:val="002560AD"/>
    <w:rsid w:val="00256B83"/>
    <w:rsid w:val="0025764A"/>
    <w:rsid w:val="00260B01"/>
    <w:rsid w:val="00260FCA"/>
    <w:rsid w:val="00261DFD"/>
    <w:rsid w:val="00261E27"/>
    <w:rsid w:val="00262710"/>
    <w:rsid w:val="00262A2E"/>
    <w:rsid w:val="00262D15"/>
    <w:rsid w:val="002632F6"/>
    <w:rsid w:val="00264218"/>
    <w:rsid w:val="00264287"/>
    <w:rsid w:val="00264597"/>
    <w:rsid w:val="0026470A"/>
    <w:rsid w:val="002650A6"/>
    <w:rsid w:val="00265BBA"/>
    <w:rsid w:val="00266D18"/>
    <w:rsid w:val="00270BAB"/>
    <w:rsid w:val="00271396"/>
    <w:rsid w:val="0027157D"/>
    <w:rsid w:val="002715F0"/>
    <w:rsid w:val="00271642"/>
    <w:rsid w:val="0027175C"/>
    <w:rsid w:val="00271C1F"/>
    <w:rsid w:val="00273C59"/>
    <w:rsid w:val="00274C07"/>
    <w:rsid w:val="00275BA7"/>
    <w:rsid w:val="002765FC"/>
    <w:rsid w:val="00276A4A"/>
    <w:rsid w:val="002774C7"/>
    <w:rsid w:val="00277D20"/>
    <w:rsid w:val="002803C3"/>
    <w:rsid w:val="00280987"/>
    <w:rsid w:val="00280A02"/>
    <w:rsid w:val="00280E70"/>
    <w:rsid w:val="00281174"/>
    <w:rsid w:val="00281839"/>
    <w:rsid w:val="002822DB"/>
    <w:rsid w:val="00286F77"/>
    <w:rsid w:val="00286FC6"/>
    <w:rsid w:val="002870E3"/>
    <w:rsid w:val="002878BE"/>
    <w:rsid w:val="00287C22"/>
    <w:rsid w:val="00290917"/>
    <w:rsid w:val="00290992"/>
    <w:rsid w:val="00290B8F"/>
    <w:rsid w:val="00290CE4"/>
    <w:rsid w:val="00290E8A"/>
    <w:rsid w:val="002913CD"/>
    <w:rsid w:val="0029192D"/>
    <w:rsid w:val="00291C1B"/>
    <w:rsid w:val="0029218A"/>
    <w:rsid w:val="002924BF"/>
    <w:rsid w:val="0029284D"/>
    <w:rsid w:val="00292DBF"/>
    <w:rsid w:val="00293166"/>
    <w:rsid w:val="00293928"/>
    <w:rsid w:val="00293E78"/>
    <w:rsid w:val="00293E85"/>
    <w:rsid w:val="002954D8"/>
    <w:rsid w:val="0029565F"/>
    <w:rsid w:val="002963DD"/>
    <w:rsid w:val="00296B7C"/>
    <w:rsid w:val="00297269"/>
    <w:rsid w:val="002A0779"/>
    <w:rsid w:val="002A0ABA"/>
    <w:rsid w:val="002A1750"/>
    <w:rsid w:val="002A1A4F"/>
    <w:rsid w:val="002A1D41"/>
    <w:rsid w:val="002A2495"/>
    <w:rsid w:val="002A288D"/>
    <w:rsid w:val="002A29BD"/>
    <w:rsid w:val="002A2E44"/>
    <w:rsid w:val="002A31D4"/>
    <w:rsid w:val="002A3665"/>
    <w:rsid w:val="002A3960"/>
    <w:rsid w:val="002A3FC2"/>
    <w:rsid w:val="002A4CD6"/>
    <w:rsid w:val="002A4EB9"/>
    <w:rsid w:val="002A51C5"/>
    <w:rsid w:val="002A5C60"/>
    <w:rsid w:val="002A63E5"/>
    <w:rsid w:val="002A69B2"/>
    <w:rsid w:val="002A70F4"/>
    <w:rsid w:val="002A7274"/>
    <w:rsid w:val="002B132E"/>
    <w:rsid w:val="002B1435"/>
    <w:rsid w:val="002B21AA"/>
    <w:rsid w:val="002B2C26"/>
    <w:rsid w:val="002B4F6F"/>
    <w:rsid w:val="002B539A"/>
    <w:rsid w:val="002B54A8"/>
    <w:rsid w:val="002B57BA"/>
    <w:rsid w:val="002B6D4F"/>
    <w:rsid w:val="002B7102"/>
    <w:rsid w:val="002B7699"/>
    <w:rsid w:val="002B7B85"/>
    <w:rsid w:val="002C04E8"/>
    <w:rsid w:val="002C117A"/>
    <w:rsid w:val="002C2DE1"/>
    <w:rsid w:val="002C338D"/>
    <w:rsid w:val="002C3EC5"/>
    <w:rsid w:val="002C42B0"/>
    <w:rsid w:val="002C48C7"/>
    <w:rsid w:val="002C4F83"/>
    <w:rsid w:val="002C54F1"/>
    <w:rsid w:val="002C5888"/>
    <w:rsid w:val="002C59AE"/>
    <w:rsid w:val="002C5A84"/>
    <w:rsid w:val="002C5B62"/>
    <w:rsid w:val="002C61FB"/>
    <w:rsid w:val="002C62BA"/>
    <w:rsid w:val="002C63BB"/>
    <w:rsid w:val="002C767B"/>
    <w:rsid w:val="002D0C4C"/>
    <w:rsid w:val="002D1353"/>
    <w:rsid w:val="002D166E"/>
    <w:rsid w:val="002D19C7"/>
    <w:rsid w:val="002D3220"/>
    <w:rsid w:val="002D3CC3"/>
    <w:rsid w:val="002D3D25"/>
    <w:rsid w:val="002D4F78"/>
    <w:rsid w:val="002D6614"/>
    <w:rsid w:val="002D676B"/>
    <w:rsid w:val="002D7997"/>
    <w:rsid w:val="002D7A80"/>
    <w:rsid w:val="002E01F4"/>
    <w:rsid w:val="002E1190"/>
    <w:rsid w:val="002E203A"/>
    <w:rsid w:val="002E20F7"/>
    <w:rsid w:val="002E2DD5"/>
    <w:rsid w:val="002E35BA"/>
    <w:rsid w:val="002E35BC"/>
    <w:rsid w:val="002E39B1"/>
    <w:rsid w:val="002E4370"/>
    <w:rsid w:val="002E482B"/>
    <w:rsid w:val="002E4DA7"/>
    <w:rsid w:val="002E5A16"/>
    <w:rsid w:val="002E5D6F"/>
    <w:rsid w:val="002E6144"/>
    <w:rsid w:val="002F0F43"/>
    <w:rsid w:val="002F11EC"/>
    <w:rsid w:val="002F1E0A"/>
    <w:rsid w:val="002F2550"/>
    <w:rsid w:val="002F2CF4"/>
    <w:rsid w:val="002F491C"/>
    <w:rsid w:val="002F5136"/>
    <w:rsid w:val="002F5B1B"/>
    <w:rsid w:val="002F5F1F"/>
    <w:rsid w:val="002F6967"/>
    <w:rsid w:val="002F6CF1"/>
    <w:rsid w:val="002F79D5"/>
    <w:rsid w:val="00300286"/>
    <w:rsid w:val="0030094F"/>
    <w:rsid w:val="00300F89"/>
    <w:rsid w:val="003012F4"/>
    <w:rsid w:val="0030244B"/>
    <w:rsid w:val="00302769"/>
    <w:rsid w:val="00302819"/>
    <w:rsid w:val="00303B0D"/>
    <w:rsid w:val="003043C5"/>
    <w:rsid w:val="00305556"/>
    <w:rsid w:val="003062BB"/>
    <w:rsid w:val="00306E03"/>
    <w:rsid w:val="003108EA"/>
    <w:rsid w:val="00310F85"/>
    <w:rsid w:val="003121CE"/>
    <w:rsid w:val="00312F8C"/>
    <w:rsid w:val="00313123"/>
    <w:rsid w:val="00313A33"/>
    <w:rsid w:val="00314623"/>
    <w:rsid w:val="00314835"/>
    <w:rsid w:val="0031532E"/>
    <w:rsid w:val="00315359"/>
    <w:rsid w:val="00315777"/>
    <w:rsid w:val="00315F99"/>
    <w:rsid w:val="00315FD7"/>
    <w:rsid w:val="00316964"/>
    <w:rsid w:val="00316A8F"/>
    <w:rsid w:val="003174C8"/>
    <w:rsid w:val="00317582"/>
    <w:rsid w:val="00317653"/>
    <w:rsid w:val="00320AA1"/>
    <w:rsid w:val="00320F5E"/>
    <w:rsid w:val="003214EC"/>
    <w:rsid w:val="00321547"/>
    <w:rsid w:val="00322637"/>
    <w:rsid w:val="003234F0"/>
    <w:rsid w:val="00323C73"/>
    <w:rsid w:val="00324B34"/>
    <w:rsid w:val="003250F9"/>
    <w:rsid w:val="0032514B"/>
    <w:rsid w:val="003262FB"/>
    <w:rsid w:val="00326C8F"/>
    <w:rsid w:val="00327576"/>
    <w:rsid w:val="00327A41"/>
    <w:rsid w:val="00330146"/>
    <w:rsid w:val="0033027D"/>
    <w:rsid w:val="0033089B"/>
    <w:rsid w:val="00331285"/>
    <w:rsid w:val="003322FC"/>
    <w:rsid w:val="00332BA9"/>
    <w:rsid w:val="00333351"/>
    <w:rsid w:val="003334DA"/>
    <w:rsid w:val="0033362B"/>
    <w:rsid w:val="003337CF"/>
    <w:rsid w:val="003337DF"/>
    <w:rsid w:val="00333A9C"/>
    <w:rsid w:val="00333E6C"/>
    <w:rsid w:val="00334150"/>
    <w:rsid w:val="00334A97"/>
    <w:rsid w:val="003350A6"/>
    <w:rsid w:val="00337209"/>
    <w:rsid w:val="00337615"/>
    <w:rsid w:val="00341548"/>
    <w:rsid w:val="00343190"/>
    <w:rsid w:val="00343C00"/>
    <w:rsid w:val="003441C5"/>
    <w:rsid w:val="003443C1"/>
    <w:rsid w:val="00344B4A"/>
    <w:rsid w:val="00345F62"/>
    <w:rsid w:val="003463B1"/>
    <w:rsid w:val="00346BB0"/>
    <w:rsid w:val="00347396"/>
    <w:rsid w:val="003510FF"/>
    <w:rsid w:val="003511BF"/>
    <w:rsid w:val="003516E4"/>
    <w:rsid w:val="00351D8F"/>
    <w:rsid w:val="00352919"/>
    <w:rsid w:val="0035291B"/>
    <w:rsid w:val="00352EE3"/>
    <w:rsid w:val="00352F91"/>
    <w:rsid w:val="003541B3"/>
    <w:rsid w:val="00354F49"/>
    <w:rsid w:val="0035535D"/>
    <w:rsid w:val="00355629"/>
    <w:rsid w:val="003556FD"/>
    <w:rsid w:val="00355F20"/>
    <w:rsid w:val="00357E4E"/>
    <w:rsid w:val="00362A0B"/>
    <w:rsid w:val="0036459F"/>
    <w:rsid w:val="00364F29"/>
    <w:rsid w:val="00366A3F"/>
    <w:rsid w:val="00366FA4"/>
    <w:rsid w:val="0036745A"/>
    <w:rsid w:val="00370316"/>
    <w:rsid w:val="003703B4"/>
    <w:rsid w:val="0037094A"/>
    <w:rsid w:val="00370BFD"/>
    <w:rsid w:val="0037180B"/>
    <w:rsid w:val="00371B81"/>
    <w:rsid w:val="00371C7E"/>
    <w:rsid w:val="00371E01"/>
    <w:rsid w:val="003727D4"/>
    <w:rsid w:val="00372F4F"/>
    <w:rsid w:val="00373102"/>
    <w:rsid w:val="0037335E"/>
    <w:rsid w:val="00373FDA"/>
    <w:rsid w:val="003743F4"/>
    <w:rsid w:val="003749D9"/>
    <w:rsid w:val="00374AEF"/>
    <w:rsid w:val="00376369"/>
    <w:rsid w:val="003763A6"/>
    <w:rsid w:val="00376ABB"/>
    <w:rsid w:val="003773F8"/>
    <w:rsid w:val="003774D0"/>
    <w:rsid w:val="0037766D"/>
    <w:rsid w:val="003813BE"/>
    <w:rsid w:val="00381509"/>
    <w:rsid w:val="0038177E"/>
    <w:rsid w:val="0038218E"/>
    <w:rsid w:val="0038297B"/>
    <w:rsid w:val="00382E09"/>
    <w:rsid w:val="003849C9"/>
    <w:rsid w:val="003856D2"/>
    <w:rsid w:val="00385DD9"/>
    <w:rsid w:val="0038650D"/>
    <w:rsid w:val="00386794"/>
    <w:rsid w:val="00386F28"/>
    <w:rsid w:val="00390753"/>
    <w:rsid w:val="00390A35"/>
    <w:rsid w:val="00390A51"/>
    <w:rsid w:val="00391368"/>
    <w:rsid w:val="00391713"/>
    <w:rsid w:val="00391FBC"/>
    <w:rsid w:val="0039284E"/>
    <w:rsid w:val="00392958"/>
    <w:rsid w:val="00392AD8"/>
    <w:rsid w:val="00393411"/>
    <w:rsid w:val="0039387E"/>
    <w:rsid w:val="00394373"/>
    <w:rsid w:val="003950B9"/>
    <w:rsid w:val="00396E10"/>
    <w:rsid w:val="00396EEA"/>
    <w:rsid w:val="00397DD1"/>
    <w:rsid w:val="003A0814"/>
    <w:rsid w:val="003A0AD9"/>
    <w:rsid w:val="003A0AE9"/>
    <w:rsid w:val="003A0DA0"/>
    <w:rsid w:val="003A1292"/>
    <w:rsid w:val="003A1BBF"/>
    <w:rsid w:val="003A2DE9"/>
    <w:rsid w:val="003A34F2"/>
    <w:rsid w:val="003A38A2"/>
    <w:rsid w:val="003A42D5"/>
    <w:rsid w:val="003A458B"/>
    <w:rsid w:val="003A5097"/>
    <w:rsid w:val="003A537B"/>
    <w:rsid w:val="003A5382"/>
    <w:rsid w:val="003A5411"/>
    <w:rsid w:val="003A5599"/>
    <w:rsid w:val="003A6F73"/>
    <w:rsid w:val="003A79D4"/>
    <w:rsid w:val="003B0DDC"/>
    <w:rsid w:val="003B0F07"/>
    <w:rsid w:val="003B114D"/>
    <w:rsid w:val="003B1795"/>
    <w:rsid w:val="003B20AB"/>
    <w:rsid w:val="003B270F"/>
    <w:rsid w:val="003B3165"/>
    <w:rsid w:val="003B33C0"/>
    <w:rsid w:val="003B4730"/>
    <w:rsid w:val="003B4A84"/>
    <w:rsid w:val="003B50D3"/>
    <w:rsid w:val="003B614B"/>
    <w:rsid w:val="003B6491"/>
    <w:rsid w:val="003B67C9"/>
    <w:rsid w:val="003B6CE0"/>
    <w:rsid w:val="003B7110"/>
    <w:rsid w:val="003B77D5"/>
    <w:rsid w:val="003B7ACE"/>
    <w:rsid w:val="003B7E0B"/>
    <w:rsid w:val="003C025F"/>
    <w:rsid w:val="003C042A"/>
    <w:rsid w:val="003C0BFE"/>
    <w:rsid w:val="003C3CEF"/>
    <w:rsid w:val="003C3FE8"/>
    <w:rsid w:val="003C41F1"/>
    <w:rsid w:val="003C5554"/>
    <w:rsid w:val="003C5556"/>
    <w:rsid w:val="003C5D4E"/>
    <w:rsid w:val="003C6169"/>
    <w:rsid w:val="003C66C7"/>
    <w:rsid w:val="003C7B77"/>
    <w:rsid w:val="003D03C3"/>
    <w:rsid w:val="003D0A18"/>
    <w:rsid w:val="003D0AF9"/>
    <w:rsid w:val="003D199B"/>
    <w:rsid w:val="003D2180"/>
    <w:rsid w:val="003D3264"/>
    <w:rsid w:val="003D37EC"/>
    <w:rsid w:val="003D4490"/>
    <w:rsid w:val="003D490A"/>
    <w:rsid w:val="003D5A80"/>
    <w:rsid w:val="003D5D82"/>
    <w:rsid w:val="003D6760"/>
    <w:rsid w:val="003D6EF9"/>
    <w:rsid w:val="003D709B"/>
    <w:rsid w:val="003E02B7"/>
    <w:rsid w:val="003E0D5A"/>
    <w:rsid w:val="003E1608"/>
    <w:rsid w:val="003E2141"/>
    <w:rsid w:val="003E22C1"/>
    <w:rsid w:val="003E23C3"/>
    <w:rsid w:val="003E43B6"/>
    <w:rsid w:val="003E48D4"/>
    <w:rsid w:val="003E5936"/>
    <w:rsid w:val="003E5F6B"/>
    <w:rsid w:val="003E6380"/>
    <w:rsid w:val="003E72FA"/>
    <w:rsid w:val="003E75B7"/>
    <w:rsid w:val="003E7D37"/>
    <w:rsid w:val="003F0017"/>
    <w:rsid w:val="003F02D9"/>
    <w:rsid w:val="003F0387"/>
    <w:rsid w:val="003F19A9"/>
    <w:rsid w:val="003F2892"/>
    <w:rsid w:val="003F383B"/>
    <w:rsid w:val="003F40E1"/>
    <w:rsid w:val="003F5690"/>
    <w:rsid w:val="003F57B1"/>
    <w:rsid w:val="003F5E35"/>
    <w:rsid w:val="003F6516"/>
    <w:rsid w:val="003F651C"/>
    <w:rsid w:val="003F660C"/>
    <w:rsid w:val="003F6D7C"/>
    <w:rsid w:val="003F7130"/>
    <w:rsid w:val="003F7C80"/>
    <w:rsid w:val="004000F8"/>
    <w:rsid w:val="00401AB2"/>
    <w:rsid w:val="0040247A"/>
    <w:rsid w:val="00402500"/>
    <w:rsid w:val="00402837"/>
    <w:rsid w:val="00402D9E"/>
    <w:rsid w:val="00402E6D"/>
    <w:rsid w:val="004030D5"/>
    <w:rsid w:val="00403A42"/>
    <w:rsid w:val="0040484E"/>
    <w:rsid w:val="00404904"/>
    <w:rsid w:val="004073F8"/>
    <w:rsid w:val="00407BF9"/>
    <w:rsid w:val="00407D4A"/>
    <w:rsid w:val="004108AB"/>
    <w:rsid w:val="00410C7E"/>
    <w:rsid w:val="00411623"/>
    <w:rsid w:val="00412C40"/>
    <w:rsid w:val="0041317B"/>
    <w:rsid w:val="004131ED"/>
    <w:rsid w:val="004137B5"/>
    <w:rsid w:val="004140F3"/>
    <w:rsid w:val="004152EE"/>
    <w:rsid w:val="004154C9"/>
    <w:rsid w:val="004155BF"/>
    <w:rsid w:val="004156E3"/>
    <w:rsid w:val="004158A7"/>
    <w:rsid w:val="00415FA3"/>
    <w:rsid w:val="00416800"/>
    <w:rsid w:val="004169DF"/>
    <w:rsid w:val="00416AA6"/>
    <w:rsid w:val="00417546"/>
    <w:rsid w:val="00417622"/>
    <w:rsid w:val="0041789C"/>
    <w:rsid w:val="00417D56"/>
    <w:rsid w:val="0042045F"/>
    <w:rsid w:val="004205F2"/>
    <w:rsid w:val="00420BDD"/>
    <w:rsid w:val="00420FB1"/>
    <w:rsid w:val="004219AF"/>
    <w:rsid w:val="00421A27"/>
    <w:rsid w:val="00422536"/>
    <w:rsid w:val="00422974"/>
    <w:rsid w:val="0042347D"/>
    <w:rsid w:val="00423B83"/>
    <w:rsid w:val="00425D1D"/>
    <w:rsid w:val="0042682A"/>
    <w:rsid w:val="00426A39"/>
    <w:rsid w:val="00426C56"/>
    <w:rsid w:val="00426E4C"/>
    <w:rsid w:val="004273D6"/>
    <w:rsid w:val="0043002C"/>
    <w:rsid w:val="00430824"/>
    <w:rsid w:val="00430AF7"/>
    <w:rsid w:val="00430F7D"/>
    <w:rsid w:val="004312C8"/>
    <w:rsid w:val="0043178B"/>
    <w:rsid w:val="0043182A"/>
    <w:rsid w:val="004319EC"/>
    <w:rsid w:val="00432453"/>
    <w:rsid w:val="004329B6"/>
    <w:rsid w:val="00432A48"/>
    <w:rsid w:val="00432DD5"/>
    <w:rsid w:val="00432F5D"/>
    <w:rsid w:val="004331A1"/>
    <w:rsid w:val="004340B6"/>
    <w:rsid w:val="0043440C"/>
    <w:rsid w:val="00435BA0"/>
    <w:rsid w:val="00435CB8"/>
    <w:rsid w:val="00436485"/>
    <w:rsid w:val="004367FE"/>
    <w:rsid w:val="00436B30"/>
    <w:rsid w:val="0043770D"/>
    <w:rsid w:val="0043784F"/>
    <w:rsid w:val="00437B4B"/>
    <w:rsid w:val="00440363"/>
    <w:rsid w:val="0044078E"/>
    <w:rsid w:val="00440F47"/>
    <w:rsid w:val="00441071"/>
    <w:rsid w:val="004411A7"/>
    <w:rsid w:val="00441B87"/>
    <w:rsid w:val="00441F3A"/>
    <w:rsid w:val="00442ADF"/>
    <w:rsid w:val="00442C29"/>
    <w:rsid w:val="00442C3D"/>
    <w:rsid w:val="004448D2"/>
    <w:rsid w:val="00444A2A"/>
    <w:rsid w:val="00445446"/>
    <w:rsid w:val="00445876"/>
    <w:rsid w:val="004474DE"/>
    <w:rsid w:val="004500BF"/>
    <w:rsid w:val="00450EAE"/>
    <w:rsid w:val="0045175E"/>
    <w:rsid w:val="004517C8"/>
    <w:rsid w:val="00451985"/>
    <w:rsid w:val="0045239D"/>
    <w:rsid w:val="00452714"/>
    <w:rsid w:val="004528B5"/>
    <w:rsid w:val="00452E93"/>
    <w:rsid w:val="004534DD"/>
    <w:rsid w:val="004539DD"/>
    <w:rsid w:val="004549D9"/>
    <w:rsid w:val="00454B63"/>
    <w:rsid w:val="00455521"/>
    <w:rsid w:val="00455AC8"/>
    <w:rsid w:val="0045628E"/>
    <w:rsid w:val="004564A7"/>
    <w:rsid w:val="00456A2D"/>
    <w:rsid w:val="0045738A"/>
    <w:rsid w:val="0045778D"/>
    <w:rsid w:val="004612B6"/>
    <w:rsid w:val="00463348"/>
    <w:rsid w:val="0046339B"/>
    <w:rsid w:val="004639CF"/>
    <w:rsid w:val="00464450"/>
    <w:rsid w:val="004645F4"/>
    <w:rsid w:val="004648D3"/>
    <w:rsid w:val="00464CBD"/>
    <w:rsid w:val="0046510C"/>
    <w:rsid w:val="00465867"/>
    <w:rsid w:val="00466719"/>
    <w:rsid w:val="00466A11"/>
    <w:rsid w:val="00466BC5"/>
    <w:rsid w:val="00467B86"/>
    <w:rsid w:val="00467D12"/>
    <w:rsid w:val="00467EBE"/>
    <w:rsid w:val="00470A00"/>
    <w:rsid w:val="0047133C"/>
    <w:rsid w:val="00471B52"/>
    <w:rsid w:val="00471D47"/>
    <w:rsid w:val="00471F7E"/>
    <w:rsid w:val="004722E3"/>
    <w:rsid w:val="004723FD"/>
    <w:rsid w:val="00472AC7"/>
    <w:rsid w:val="00473FE0"/>
    <w:rsid w:val="00474231"/>
    <w:rsid w:val="00475924"/>
    <w:rsid w:val="004759D8"/>
    <w:rsid w:val="00475D2E"/>
    <w:rsid w:val="00475E64"/>
    <w:rsid w:val="00476215"/>
    <w:rsid w:val="00476C26"/>
    <w:rsid w:val="00476F99"/>
    <w:rsid w:val="004771B9"/>
    <w:rsid w:val="0047753D"/>
    <w:rsid w:val="00477D0F"/>
    <w:rsid w:val="00477D19"/>
    <w:rsid w:val="00477F0C"/>
    <w:rsid w:val="00480152"/>
    <w:rsid w:val="00480652"/>
    <w:rsid w:val="0048072E"/>
    <w:rsid w:val="00480E8F"/>
    <w:rsid w:val="00481FDA"/>
    <w:rsid w:val="0048232C"/>
    <w:rsid w:val="00482FC0"/>
    <w:rsid w:val="00483889"/>
    <w:rsid w:val="00483986"/>
    <w:rsid w:val="00483C8D"/>
    <w:rsid w:val="00484CA1"/>
    <w:rsid w:val="00485071"/>
    <w:rsid w:val="004850AC"/>
    <w:rsid w:val="00485A0D"/>
    <w:rsid w:val="00485B23"/>
    <w:rsid w:val="00485E0B"/>
    <w:rsid w:val="00485F40"/>
    <w:rsid w:val="004863F2"/>
    <w:rsid w:val="00486541"/>
    <w:rsid w:val="00486E09"/>
    <w:rsid w:val="00487ABC"/>
    <w:rsid w:val="00487BDC"/>
    <w:rsid w:val="0049050E"/>
    <w:rsid w:val="0049106B"/>
    <w:rsid w:val="0049132F"/>
    <w:rsid w:val="0049165A"/>
    <w:rsid w:val="00491AE4"/>
    <w:rsid w:val="00491AFE"/>
    <w:rsid w:val="0049310E"/>
    <w:rsid w:val="00493240"/>
    <w:rsid w:val="004943CE"/>
    <w:rsid w:val="004949A0"/>
    <w:rsid w:val="00494AC8"/>
    <w:rsid w:val="00495182"/>
    <w:rsid w:val="004956BE"/>
    <w:rsid w:val="00495CF9"/>
    <w:rsid w:val="00495FE6"/>
    <w:rsid w:val="00496405"/>
    <w:rsid w:val="00496DB9"/>
    <w:rsid w:val="0049707B"/>
    <w:rsid w:val="00497B6C"/>
    <w:rsid w:val="004A0C36"/>
    <w:rsid w:val="004A0D9C"/>
    <w:rsid w:val="004A2BC2"/>
    <w:rsid w:val="004A2F3B"/>
    <w:rsid w:val="004A3422"/>
    <w:rsid w:val="004A4340"/>
    <w:rsid w:val="004A45DD"/>
    <w:rsid w:val="004A4B03"/>
    <w:rsid w:val="004A4B51"/>
    <w:rsid w:val="004A4C40"/>
    <w:rsid w:val="004A4DED"/>
    <w:rsid w:val="004A6898"/>
    <w:rsid w:val="004A7600"/>
    <w:rsid w:val="004B143D"/>
    <w:rsid w:val="004B14DF"/>
    <w:rsid w:val="004B1F18"/>
    <w:rsid w:val="004B21EE"/>
    <w:rsid w:val="004B38B1"/>
    <w:rsid w:val="004B3C6F"/>
    <w:rsid w:val="004B4772"/>
    <w:rsid w:val="004B5341"/>
    <w:rsid w:val="004B5557"/>
    <w:rsid w:val="004B593A"/>
    <w:rsid w:val="004B5CAC"/>
    <w:rsid w:val="004B5E90"/>
    <w:rsid w:val="004B6623"/>
    <w:rsid w:val="004B6B73"/>
    <w:rsid w:val="004B6CCD"/>
    <w:rsid w:val="004B743F"/>
    <w:rsid w:val="004B7D61"/>
    <w:rsid w:val="004C0176"/>
    <w:rsid w:val="004C0316"/>
    <w:rsid w:val="004C09C1"/>
    <w:rsid w:val="004C0F9D"/>
    <w:rsid w:val="004C12D7"/>
    <w:rsid w:val="004C1AC6"/>
    <w:rsid w:val="004C1F60"/>
    <w:rsid w:val="004C24C3"/>
    <w:rsid w:val="004C28B2"/>
    <w:rsid w:val="004C2AF0"/>
    <w:rsid w:val="004C31D5"/>
    <w:rsid w:val="004C355F"/>
    <w:rsid w:val="004C3704"/>
    <w:rsid w:val="004C42CE"/>
    <w:rsid w:val="004C4529"/>
    <w:rsid w:val="004C4578"/>
    <w:rsid w:val="004C4E66"/>
    <w:rsid w:val="004C6352"/>
    <w:rsid w:val="004C7063"/>
    <w:rsid w:val="004C70CB"/>
    <w:rsid w:val="004C7859"/>
    <w:rsid w:val="004C7FCE"/>
    <w:rsid w:val="004D0347"/>
    <w:rsid w:val="004D053B"/>
    <w:rsid w:val="004D10CF"/>
    <w:rsid w:val="004D1192"/>
    <w:rsid w:val="004D1D7A"/>
    <w:rsid w:val="004D2480"/>
    <w:rsid w:val="004D3B3C"/>
    <w:rsid w:val="004D5658"/>
    <w:rsid w:val="004D5741"/>
    <w:rsid w:val="004D5B45"/>
    <w:rsid w:val="004D5F8F"/>
    <w:rsid w:val="004D6F2C"/>
    <w:rsid w:val="004D6F86"/>
    <w:rsid w:val="004D6FF4"/>
    <w:rsid w:val="004D7335"/>
    <w:rsid w:val="004D7951"/>
    <w:rsid w:val="004D7C8D"/>
    <w:rsid w:val="004E00C2"/>
    <w:rsid w:val="004E0376"/>
    <w:rsid w:val="004E05D3"/>
    <w:rsid w:val="004E12A5"/>
    <w:rsid w:val="004E210B"/>
    <w:rsid w:val="004E2ACA"/>
    <w:rsid w:val="004E3B0C"/>
    <w:rsid w:val="004E6561"/>
    <w:rsid w:val="004E6853"/>
    <w:rsid w:val="004E6AFA"/>
    <w:rsid w:val="004E6DDA"/>
    <w:rsid w:val="004F0118"/>
    <w:rsid w:val="004F089E"/>
    <w:rsid w:val="004F137D"/>
    <w:rsid w:val="004F1A4E"/>
    <w:rsid w:val="004F1E01"/>
    <w:rsid w:val="004F215C"/>
    <w:rsid w:val="004F3976"/>
    <w:rsid w:val="004F3FAE"/>
    <w:rsid w:val="004F510D"/>
    <w:rsid w:val="004F5430"/>
    <w:rsid w:val="004F65DE"/>
    <w:rsid w:val="004F69A9"/>
    <w:rsid w:val="004F69C0"/>
    <w:rsid w:val="004F7747"/>
    <w:rsid w:val="00501A30"/>
    <w:rsid w:val="00503307"/>
    <w:rsid w:val="00503546"/>
    <w:rsid w:val="00503732"/>
    <w:rsid w:val="00503B19"/>
    <w:rsid w:val="00505800"/>
    <w:rsid w:val="005059D4"/>
    <w:rsid w:val="0050663D"/>
    <w:rsid w:val="005066B7"/>
    <w:rsid w:val="00511026"/>
    <w:rsid w:val="005113B5"/>
    <w:rsid w:val="00511950"/>
    <w:rsid w:val="00511AB4"/>
    <w:rsid w:val="005120C8"/>
    <w:rsid w:val="00512222"/>
    <w:rsid w:val="0051275A"/>
    <w:rsid w:val="005131E9"/>
    <w:rsid w:val="005134F1"/>
    <w:rsid w:val="005146EA"/>
    <w:rsid w:val="00514BAB"/>
    <w:rsid w:val="00515378"/>
    <w:rsid w:val="00515536"/>
    <w:rsid w:val="005155CC"/>
    <w:rsid w:val="005156E0"/>
    <w:rsid w:val="00516FF8"/>
    <w:rsid w:val="00517271"/>
    <w:rsid w:val="00517780"/>
    <w:rsid w:val="005205DE"/>
    <w:rsid w:val="00520D57"/>
    <w:rsid w:val="00521006"/>
    <w:rsid w:val="00522DEB"/>
    <w:rsid w:val="00524496"/>
    <w:rsid w:val="0052449B"/>
    <w:rsid w:val="005245DE"/>
    <w:rsid w:val="00524631"/>
    <w:rsid w:val="00525139"/>
    <w:rsid w:val="00525345"/>
    <w:rsid w:val="00525F86"/>
    <w:rsid w:val="00527526"/>
    <w:rsid w:val="00527AD8"/>
    <w:rsid w:val="005312DD"/>
    <w:rsid w:val="0053291D"/>
    <w:rsid w:val="00533CC7"/>
    <w:rsid w:val="005355F8"/>
    <w:rsid w:val="0053606D"/>
    <w:rsid w:val="005362AB"/>
    <w:rsid w:val="005364EF"/>
    <w:rsid w:val="00536C86"/>
    <w:rsid w:val="00537162"/>
    <w:rsid w:val="0053740D"/>
    <w:rsid w:val="00537E4F"/>
    <w:rsid w:val="00540677"/>
    <w:rsid w:val="005406BB"/>
    <w:rsid w:val="0054097E"/>
    <w:rsid w:val="00540F58"/>
    <w:rsid w:val="0054172D"/>
    <w:rsid w:val="005420D9"/>
    <w:rsid w:val="0054264F"/>
    <w:rsid w:val="00542BA9"/>
    <w:rsid w:val="00543947"/>
    <w:rsid w:val="00544764"/>
    <w:rsid w:val="00544D23"/>
    <w:rsid w:val="00544E34"/>
    <w:rsid w:val="00544F52"/>
    <w:rsid w:val="0054663C"/>
    <w:rsid w:val="00547061"/>
    <w:rsid w:val="00547C9E"/>
    <w:rsid w:val="00547D17"/>
    <w:rsid w:val="005508D8"/>
    <w:rsid w:val="005508F9"/>
    <w:rsid w:val="0055193E"/>
    <w:rsid w:val="00551E01"/>
    <w:rsid w:val="005521BD"/>
    <w:rsid w:val="005521E8"/>
    <w:rsid w:val="00553FF8"/>
    <w:rsid w:val="0055445F"/>
    <w:rsid w:val="005548DC"/>
    <w:rsid w:val="00554C92"/>
    <w:rsid w:val="00554CD0"/>
    <w:rsid w:val="005551D1"/>
    <w:rsid w:val="00556F16"/>
    <w:rsid w:val="00557C41"/>
    <w:rsid w:val="00560540"/>
    <w:rsid w:val="005608D1"/>
    <w:rsid w:val="00560E33"/>
    <w:rsid w:val="0056114B"/>
    <w:rsid w:val="0056164D"/>
    <w:rsid w:val="005620C7"/>
    <w:rsid w:val="0056243B"/>
    <w:rsid w:val="00562BEF"/>
    <w:rsid w:val="00562DAA"/>
    <w:rsid w:val="0056349B"/>
    <w:rsid w:val="00563CC6"/>
    <w:rsid w:val="0056492F"/>
    <w:rsid w:val="00564B6F"/>
    <w:rsid w:val="00565D43"/>
    <w:rsid w:val="005661D0"/>
    <w:rsid w:val="0056746E"/>
    <w:rsid w:val="005675EB"/>
    <w:rsid w:val="00567762"/>
    <w:rsid w:val="00570334"/>
    <w:rsid w:val="00570A61"/>
    <w:rsid w:val="0057183A"/>
    <w:rsid w:val="00571BB2"/>
    <w:rsid w:val="00573794"/>
    <w:rsid w:val="00573E1E"/>
    <w:rsid w:val="005745F1"/>
    <w:rsid w:val="00575553"/>
    <w:rsid w:val="00575927"/>
    <w:rsid w:val="00575D10"/>
    <w:rsid w:val="00576D01"/>
    <w:rsid w:val="00580283"/>
    <w:rsid w:val="00580671"/>
    <w:rsid w:val="00580833"/>
    <w:rsid w:val="00580C1D"/>
    <w:rsid w:val="005814D5"/>
    <w:rsid w:val="00581A73"/>
    <w:rsid w:val="005824A0"/>
    <w:rsid w:val="00582CF4"/>
    <w:rsid w:val="00582D11"/>
    <w:rsid w:val="00582F6B"/>
    <w:rsid w:val="005851AF"/>
    <w:rsid w:val="005854C9"/>
    <w:rsid w:val="00585CDD"/>
    <w:rsid w:val="00585D82"/>
    <w:rsid w:val="00586108"/>
    <w:rsid w:val="0058637E"/>
    <w:rsid w:val="00586400"/>
    <w:rsid w:val="00587AB3"/>
    <w:rsid w:val="00587D50"/>
    <w:rsid w:val="005907EA"/>
    <w:rsid w:val="005910B8"/>
    <w:rsid w:val="00592710"/>
    <w:rsid w:val="00592E4E"/>
    <w:rsid w:val="0059357B"/>
    <w:rsid w:val="00594217"/>
    <w:rsid w:val="005942B2"/>
    <w:rsid w:val="00594AF2"/>
    <w:rsid w:val="00594E29"/>
    <w:rsid w:val="00595C0B"/>
    <w:rsid w:val="00596B05"/>
    <w:rsid w:val="0059750C"/>
    <w:rsid w:val="00597F84"/>
    <w:rsid w:val="005A0026"/>
    <w:rsid w:val="005A048D"/>
    <w:rsid w:val="005A14C2"/>
    <w:rsid w:val="005A15C3"/>
    <w:rsid w:val="005A1FF5"/>
    <w:rsid w:val="005A29FA"/>
    <w:rsid w:val="005A3C5A"/>
    <w:rsid w:val="005A4013"/>
    <w:rsid w:val="005A492B"/>
    <w:rsid w:val="005A5226"/>
    <w:rsid w:val="005A5A74"/>
    <w:rsid w:val="005A6559"/>
    <w:rsid w:val="005A6D11"/>
    <w:rsid w:val="005A7B1F"/>
    <w:rsid w:val="005A7D83"/>
    <w:rsid w:val="005A7E2F"/>
    <w:rsid w:val="005B1134"/>
    <w:rsid w:val="005B126E"/>
    <w:rsid w:val="005B15DF"/>
    <w:rsid w:val="005B233C"/>
    <w:rsid w:val="005B384E"/>
    <w:rsid w:val="005B3B1E"/>
    <w:rsid w:val="005B455A"/>
    <w:rsid w:val="005B54D9"/>
    <w:rsid w:val="005B5DCD"/>
    <w:rsid w:val="005B601B"/>
    <w:rsid w:val="005B652E"/>
    <w:rsid w:val="005B7059"/>
    <w:rsid w:val="005C07D7"/>
    <w:rsid w:val="005C11D3"/>
    <w:rsid w:val="005C1602"/>
    <w:rsid w:val="005C1934"/>
    <w:rsid w:val="005C3021"/>
    <w:rsid w:val="005C33B4"/>
    <w:rsid w:val="005C3B5C"/>
    <w:rsid w:val="005C3ECB"/>
    <w:rsid w:val="005C618A"/>
    <w:rsid w:val="005C61E6"/>
    <w:rsid w:val="005C6854"/>
    <w:rsid w:val="005C6BD5"/>
    <w:rsid w:val="005C75D7"/>
    <w:rsid w:val="005D0C4B"/>
    <w:rsid w:val="005D1151"/>
    <w:rsid w:val="005D2460"/>
    <w:rsid w:val="005D25BA"/>
    <w:rsid w:val="005D2864"/>
    <w:rsid w:val="005D2BEB"/>
    <w:rsid w:val="005D2C0A"/>
    <w:rsid w:val="005D3698"/>
    <w:rsid w:val="005D3707"/>
    <w:rsid w:val="005D3748"/>
    <w:rsid w:val="005D421E"/>
    <w:rsid w:val="005D49E3"/>
    <w:rsid w:val="005D55B6"/>
    <w:rsid w:val="005D55D3"/>
    <w:rsid w:val="005D698E"/>
    <w:rsid w:val="005D7180"/>
    <w:rsid w:val="005D7371"/>
    <w:rsid w:val="005E1AAD"/>
    <w:rsid w:val="005E2131"/>
    <w:rsid w:val="005E28B5"/>
    <w:rsid w:val="005E30E2"/>
    <w:rsid w:val="005E36FD"/>
    <w:rsid w:val="005E4172"/>
    <w:rsid w:val="005E4BED"/>
    <w:rsid w:val="005E4E2F"/>
    <w:rsid w:val="005E5085"/>
    <w:rsid w:val="005E5519"/>
    <w:rsid w:val="005E616E"/>
    <w:rsid w:val="005E632F"/>
    <w:rsid w:val="005E68A3"/>
    <w:rsid w:val="005E6F52"/>
    <w:rsid w:val="005E770A"/>
    <w:rsid w:val="005E7999"/>
    <w:rsid w:val="005F022A"/>
    <w:rsid w:val="005F2111"/>
    <w:rsid w:val="005F3EF1"/>
    <w:rsid w:val="005F5255"/>
    <w:rsid w:val="005F532D"/>
    <w:rsid w:val="005F5F52"/>
    <w:rsid w:val="005F603D"/>
    <w:rsid w:val="005F7AA0"/>
    <w:rsid w:val="005F7C6D"/>
    <w:rsid w:val="00600B57"/>
    <w:rsid w:val="0060150B"/>
    <w:rsid w:val="00602377"/>
    <w:rsid w:val="00602475"/>
    <w:rsid w:val="00602BB8"/>
    <w:rsid w:val="0060384F"/>
    <w:rsid w:val="00605192"/>
    <w:rsid w:val="006057CA"/>
    <w:rsid w:val="006059B5"/>
    <w:rsid w:val="00606610"/>
    <w:rsid w:val="0060736B"/>
    <w:rsid w:val="006104CF"/>
    <w:rsid w:val="0061153E"/>
    <w:rsid w:val="00611A6F"/>
    <w:rsid w:val="0061216B"/>
    <w:rsid w:val="0061305A"/>
    <w:rsid w:val="00613A76"/>
    <w:rsid w:val="00613EB8"/>
    <w:rsid w:val="00613F34"/>
    <w:rsid w:val="006140F3"/>
    <w:rsid w:val="006141A9"/>
    <w:rsid w:val="0061568A"/>
    <w:rsid w:val="0061648B"/>
    <w:rsid w:val="00616497"/>
    <w:rsid w:val="006166CD"/>
    <w:rsid w:val="006166FF"/>
    <w:rsid w:val="00616E0A"/>
    <w:rsid w:val="00617446"/>
    <w:rsid w:val="00617514"/>
    <w:rsid w:val="0061792D"/>
    <w:rsid w:val="006200FA"/>
    <w:rsid w:val="006204DB"/>
    <w:rsid w:val="00620744"/>
    <w:rsid w:val="006211FE"/>
    <w:rsid w:val="006217E0"/>
    <w:rsid w:val="00622AC9"/>
    <w:rsid w:val="00622C92"/>
    <w:rsid w:val="00624EFA"/>
    <w:rsid w:val="00625919"/>
    <w:rsid w:val="00625CFE"/>
    <w:rsid w:val="00626262"/>
    <w:rsid w:val="00626F53"/>
    <w:rsid w:val="00630313"/>
    <w:rsid w:val="006307A9"/>
    <w:rsid w:val="00631E32"/>
    <w:rsid w:val="00631E4F"/>
    <w:rsid w:val="006327BF"/>
    <w:rsid w:val="0063295A"/>
    <w:rsid w:val="0063466F"/>
    <w:rsid w:val="00634E3A"/>
    <w:rsid w:val="00634EE4"/>
    <w:rsid w:val="00635FE0"/>
    <w:rsid w:val="0063668B"/>
    <w:rsid w:val="0063689A"/>
    <w:rsid w:val="00636D6D"/>
    <w:rsid w:val="00637A28"/>
    <w:rsid w:val="006403C8"/>
    <w:rsid w:val="00640825"/>
    <w:rsid w:val="00640FC9"/>
    <w:rsid w:val="0064180B"/>
    <w:rsid w:val="00643325"/>
    <w:rsid w:val="00643C5B"/>
    <w:rsid w:val="006447C6"/>
    <w:rsid w:val="006450FB"/>
    <w:rsid w:val="00645633"/>
    <w:rsid w:val="00645967"/>
    <w:rsid w:val="006465E6"/>
    <w:rsid w:val="00647242"/>
    <w:rsid w:val="0064732A"/>
    <w:rsid w:val="0065075A"/>
    <w:rsid w:val="00650906"/>
    <w:rsid w:val="00650930"/>
    <w:rsid w:val="00650F63"/>
    <w:rsid w:val="00652637"/>
    <w:rsid w:val="00652A8E"/>
    <w:rsid w:val="006530BD"/>
    <w:rsid w:val="00653D89"/>
    <w:rsid w:val="00653FFC"/>
    <w:rsid w:val="00654884"/>
    <w:rsid w:val="00654F38"/>
    <w:rsid w:val="00655012"/>
    <w:rsid w:val="00655C9C"/>
    <w:rsid w:val="00655DB8"/>
    <w:rsid w:val="00655E13"/>
    <w:rsid w:val="00655E17"/>
    <w:rsid w:val="006564DD"/>
    <w:rsid w:val="006568BC"/>
    <w:rsid w:val="0065690D"/>
    <w:rsid w:val="00656C88"/>
    <w:rsid w:val="006577F9"/>
    <w:rsid w:val="006617B1"/>
    <w:rsid w:val="00661BA5"/>
    <w:rsid w:val="00662403"/>
    <w:rsid w:val="00662DE7"/>
    <w:rsid w:val="00665517"/>
    <w:rsid w:val="0066653B"/>
    <w:rsid w:val="0066778E"/>
    <w:rsid w:val="00667F99"/>
    <w:rsid w:val="00672686"/>
    <w:rsid w:val="00672CE1"/>
    <w:rsid w:val="00673751"/>
    <w:rsid w:val="00673992"/>
    <w:rsid w:val="00673BD7"/>
    <w:rsid w:val="00673F35"/>
    <w:rsid w:val="00674135"/>
    <w:rsid w:val="00674BC6"/>
    <w:rsid w:val="00675664"/>
    <w:rsid w:val="0067699C"/>
    <w:rsid w:val="00676DBC"/>
    <w:rsid w:val="0067709C"/>
    <w:rsid w:val="006779A8"/>
    <w:rsid w:val="00677B2F"/>
    <w:rsid w:val="0068007C"/>
    <w:rsid w:val="006809E7"/>
    <w:rsid w:val="0068291C"/>
    <w:rsid w:val="00684174"/>
    <w:rsid w:val="00684367"/>
    <w:rsid w:val="00686107"/>
    <w:rsid w:val="0068619F"/>
    <w:rsid w:val="006901B4"/>
    <w:rsid w:val="00690448"/>
    <w:rsid w:val="0069181E"/>
    <w:rsid w:val="00692679"/>
    <w:rsid w:val="006928A1"/>
    <w:rsid w:val="006928C8"/>
    <w:rsid w:val="006930E0"/>
    <w:rsid w:val="00693172"/>
    <w:rsid w:val="006936EA"/>
    <w:rsid w:val="00695C9E"/>
    <w:rsid w:val="00696BAC"/>
    <w:rsid w:val="00696E60"/>
    <w:rsid w:val="006978E5"/>
    <w:rsid w:val="006A0237"/>
    <w:rsid w:val="006A1097"/>
    <w:rsid w:val="006A1341"/>
    <w:rsid w:val="006A1626"/>
    <w:rsid w:val="006A1B82"/>
    <w:rsid w:val="006A3DF9"/>
    <w:rsid w:val="006A46AD"/>
    <w:rsid w:val="006A5437"/>
    <w:rsid w:val="006A55FA"/>
    <w:rsid w:val="006A5E81"/>
    <w:rsid w:val="006A6B52"/>
    <w:rsid w:val="006A6CBC"/>
    <w:rsid w:val="006A6D0B"/>
    <w:rsid w:val="006A7C2A"/>
    <w:rsid w:val="006A7CDD"/>
    <w:rsid w:val="006B0419"/>
    <w:rsid w:val="006B3D6E"/>
    <w:rsid w:val="006B3EAE"/>
    <w:rsid w:val="006B46A1"/>
    <w:rsid w:val="006B5B1D"/>
    <w:rsid w:val="006B6C0B"/>
    <w:rsid w:val="006B6EA0"/>
    <w:rsid w:val="006B72CA"/>
    <w:rsid w:val="006B77D5"/>
    <w:rsid w:val="006C0506"/>
    <w:rsid w:val="006C08E5"/>
    <w:rsid w:val="006C1322"/>
    <w:rsid w:val="006C16B6"/>
    <w:rsid w:val="006C19CC"/>
    <w:rsid w:val="006C1C01"/>
    <w:rsid w:val="006C1FA7"/>
    <w:rsid w:val="006C2327"/>
    <w:rsid w:val="006C26C3"/>
    <w:rsid w:val="006C2F95"/>
    <w:rsid w:val="006C3EB2"/>
    <w:rsid w:val="006C5849"/>
    <w:rsid w:val="006C74DF"/>
    <w:rsid w:val="006C75E6"/>
    <w:rsid w:val="006C76A5"/>
    <w:rsid w:val="006C7EC8"/>
    <w:rsid w:val="006D13E7"/>
    <w:rsid w:val="006D15AD"/>
    <w:rsid w:val="006D2135"/>
    <w:rsid w:val="006D282F"/>
    <w:rsid w:val="006D2A1D"/>
    <w:rsid w:val="006D3424"/>
    <w:rsid w:val="006D4245"/>
    <w:rsid w:val="006D48E4"/>
    <w:rsid w:val="006D4A6F"/>
    <w:rsid w:val="006D4B46"/>
    <w:rsid w:val="006D4D03"/>
    <w:rsid w:val="006D4FE8"/>
    <w:rsid w:val="006D5487"/>
    <w:rsid w:val="006D6321"/>
    <w:rsid w:val="006D6BEE"/>
    <w:rsid w:val="006D6C2B"/>
    <w:rsid w:val="006D7356"/>
    <w:rsid w:val="006D7E14"/>
    <w:rsid w:val="006E0094"/>
    <w:rsid w:val="006E0431"/>
    <w:rsid w:val="006E15F7"/>
    <w:rsid w:val="006E3858"/>
    <w:rsid w:val="006E4AC5"/>
    <w:rsid w:val="006E4CA9"/>
    <w:rsid w:val="006E5BE9"/>
    <w:rsid w:val="006E5F7A"/>
    <w:rsid w:val="006E604E"/>
    <w:rsid w:val="006E62EF"/>
    <w:rsid w:val="006E64EA"/>
    <w:rsid w:val="006E6586"/>
    <w:rsid w:val="006E6F12"/>
    <w:rsid w:val="006E788B"/>
    <w:rsid w:val="006E7CAC"/>
    <w:rsid w:val="006E7DBD"/>
    <w:rsid w:val="006F06B1"/>
    <w:rsid w:val="006F0B65"/>
    <w:rsid w:val="006F1103"/>
    <w:rsid w:val="006F13D7"/>
    <w:rsid w:val="006F1768"/>
    <w:rsid w:val="006F18FB"/>
    <w:rsid w:val="006F2454"/>
    <w:rsid w:val="006F2AC3"/>
    <w:rsid w:val="006F367C"/>
    <w:rsid w:val="006F445B"/>
    <w:rsid w:val="006F4561"/>
    <w:rsid w:val="006F488B"/>
    <w:rsid w:val="006F4EFB"/>
    <w:rsid w:val="006F51E6"/>
    <w:rsid w:val="006F5BB6"/>
    <w:rsid w:val="006F6941"/>
    <w:rsid w:val="0070048D"/>
    <w:rsid w:val="007004F2"/>
    <w:rsid w:val="007022E2"/>
    <w:rsid w:val="007024D1"/>
    <w:rsid w:val="00702FD3"/>
    <w:rsid w:val="007049BB"/>
    <w:rsid w:val="0070594E"/>
    <w:rsid w:val="00706170"/>
    <w:rsid w:val="00706E58"/>
    <w:rsid w:val="007075F8"/>
    <w:rsid w:val="0071000D"/>
    <w:rsid w:val="00710A03"/>
    <w:rsid w:val="00710B25"/>
    <w:rsid w:val="00710DDA"/>
    <w:rsid w:val="0071112B"/>
    <w:rsid w:val="007114A6"/>
    <w:rsid w:val="0071172B"/>
    <w:rsid w:val="00711C46"/>
    <w:rsid w:val="00712253"/>
    <w:rsid w:val="0071357C"/>
    <w:rsid w:val="0071405A"/>
    <w:rsid w:val="0071490B"/>
    <w:rsid w:val="00714D46"/>
    <w:rsid w:val="00715E9B"/>
    <w:rsid w:val="00716C36"/>
    <w:rsid w:val="0071737A"/>
    <w:rsid w:val="00717A5C"/>
    <w:rsid w:val="00717D10"/>
    <w:rsid w:val="00717DFE"/>
    <w:rsid w:val="00717E5B"/>
    <w:rsid w:val="0072039F"/>
    <w:rsid w:val="007205C7"/>
    <w:rsid w:val="007215B0"/>
    <w:rsid w:val="00721696"/>
    <w:rsid w:val="007232D7"/>
    <w:rsid w:val="007234B2"/>
    <w:rsid w:val="00723D91"/>
    <w:rsid w:val="007241EF"/>
    <w:rsid w:val="00724435"/>
    <w:rsid w:val="00724DBA"/>
    <w:rsid w:val="00724EDC"/>
    <w:rsid w:val="007259CC"/>
    <w:rsid w:val="00725ADD"/>
    <w:rsid w:val="00725DBC"/>
    <w:rsid w:val="007270D9"/>
    <w:rsid w:val="00730C30"/>
    <w:rsid w:val="00730DE5"/>
    <w:rsid w:val="00730FB0"/>
    <w:rsid w:val="0073111C"/>
    <w:rsid w:val="0073164C"/>
    <w:rsid w:val="00731D1B"/>
    <w:rsid w:val="00731D70"/>
    <w:rsid w:val="007320C7"/>
    <w:rsid w:val="00732798"/>
    <w:rsid w:val="00732CE0"/>
    <w:rsid w:val="00733977"/>
    <w:rsid w:val="00734C6F"/>
    <w:rsid w:val="0073587A"/>
    <w:rsid w:val="00735882"/>
    <w:rsid w:val="007368C0"/>
    <w:rsid w:val="00736BC2"/>
    <w:rsid w:val="00736CE6"/>
    <w:rsid w:val="00736E3B"/>
    <w:rsid w:val="00736EF1"/>
    <w:rsid w:val="0073703E"/>
    <w:rsid w:val="00737C5B"/>
    <w:rsid w:val="00740E58"/>
    <w:rsid w:val="00740EC4"/>
    <w:rsid w:val="00740ECF"/>
    <w:rsid w:val="00742EF6"/>
    <w:rsid w:val="0074385D"/>
    <w:rsid w:val="007438F4"/>
    <w:rsid w:val="00743CAB"/>
    <w:rsid w:val="00744A49"/>
    <w:rsid w:val="00744A90"/>
    <w:rsid w:val="00744DAE"/>
    <w:rsid w:val="00745803"/>
    <w:rsid w:val="007469D3"/>
    <w:rsid w:val="00746E18"/>
    <w:rsid w:val="00747A5F"/>
    <w:rsid w:val="007500C9"/>
    <w:rsid w:val="007505A2"/>
    <w:rsid w:val="00751591"/>
    <w:rsid w:val="0075165F"/>
    <w:rsid w:val="00753B71"/>
    <w:rsid w:val="00754C65"/>
    <w:rsid w:val="00754FF4"/>
    <w:rsid w:val="00755445"/>
    <w:rsid w:val="00755690"/>
    <w:rsid w:val="0075584E"/>
    <w:rsid w:val="00755C26"/>
    <w:rsid w:val="00755DD0"/>
    <w:rsid w:val="00756A99"/>
    <w:rsid w:val="00757BE9"/>
    <w:rsid w:val="00757FC0"/>
    <w:rsid w:val="00760EA5"/>
    <w:rsid w:val="007610D4"/>
    <w:rsid w:val="007613A8"/>
    <w:rsid w:val="00761840"/>
    <w:rsid w:val="0076188F"/>
    <w:rsid w:val="00761FCE"/>
    <w:rsid w:val="00762024"/>
    <w:rsid w:val="007628F0"/>
    <w:rsid w:val="007638DC"/>
    <w:rsid w:val="0076396F"/>
    <w:rsid w:val="00763BB9"/>
    <w:rsid w:val="00763D03"/>
    <w:rsid w:val="00763DC9"/>
    <w:rsid w:val="00764467"/>
    <w:rsid w:val="00764907"/>
    <w:rsid w:val="00764F4D"/>
    <w:rsid w:val="00764F66"/>
    <w:rsid w:val="00765F19"/>
    <w:rsid w:val="00766154"/>
    <w:rsid w:val="0076647F"/>
    <w:rsid w:val="007676A7"/>
    <w:rsid w:val="0076773B"/>
    <w:rsid w:val="00767851"/>
    <w:rsid w:val="00767C6F"/>
    <w:rsid w:val="00767F4D"/>
    <w:rsid w:val="007701DF"/>
    <w:rsid w:val="007718E3"/>
    <w:rsid w:val="00771D66"/>
    <w:rsid w:val="007729CA"/>
    <w:rsid w:val="00772EB5"/>
    <w:rsid w:val="0077478A"/>
    <w:rsid w:val="00775863"/>
    <w:rsid w:val="007758B0"/>
    <w:rsid w:val="007764BA"/>
    <w:rsid w:val="00776F5D"/>
    <w:rsid w:val="007770B8"/>
    <w:rsid w:val="007770DC"/>
    <w:rsid w:val="00777196"/>
    <w:rsid w:val="00777772"/>
    <w:rsid w:val="0077777C"/>
    <w:rsid w:val="007779E3"/>
    <w:rsid w:val="007808FC"/>
    <w:rsid w:val="00780909"/>
    <w:rsid w:val="00780FF9"/>
    <w:rsid w:val="00781510"/>
    <w:rsid w:val="00781571"/>
    <w:rsid w:val="00782807"/>
    <w:rsid w:val="007839CC"/>
    <w:rsid w:val="00783D2A"/>
    <w:rsid w:val="00785412"/>
    <w:rsid w:val="00786345"/>
    <w:rsid w:val="00786913"/>
    <w:rsid w:val="0078739A"/>
    <w:rsid w:val="00791190"/>
    <w:rsid w:val="007912DF"/>
    <w:rsid w:val="00792923"/>
    <w:rsid w:val="007933E5"/>
    <w:rsid w:val="00793EC2"/>
    <w:rsid w:val="00794497"/>
    <w:rsid w:val="007947B7"/>
    <w:rsid w:val="00794921"/>
    <w:rsid w:val="007949DC"/>
    <w:rsid w:val="007956EF"/>
    <w:rsid w:val="00795773"/>
    <w:rsid w:val="00796C23"/>
    <w:rsid w:val="0079731D"/>
    <w:rsid w:val="00797A6E"/>
    <w:rsid w:val="007A030E"/>
    <w:rsid w:val="007A1555"/>
    <w:rsid w:val="007A2084"/>
    <w:rsid w:val="007A442A"/>
    <w:rsid w:val="007A53C6"/>
    <w:rsid w:val="007A5BE5"/>
    <w:rsid w:val="007A6552"/>
    <w:rsid w:val="007A668D"/>
    <w:rsid w:val="007A6DE4"/>
    <w:rsid w:val="007A6DFD"/>
    <w:rsid w:val="007A7CAF"/>
    <w:rsid w:val="007A7E6F"/>
    <w:rsid w:val="007B0130"/>
    <w:rsid w:val="007B0E73"/>
    <w:rsid w:val="007B12BE"/>
    <w:rsid w:val="007B1A4F"/>
    <w:rsid w:val="007B2482"/>
    <w:rsid w:val="007B25AF"/>
    <w:rsid w:val="007B359B"/>
    <w:rsid w:val="007B3ED0"/>
    <w:rsid w:val="007B40F8"/>
    <w:rsid w:val="007B47A5"/>
    <w:rsid w:val="007B4D8D"/>
    <w:rsid w:val="007B5B60"/>
    <w:rsid w:val="007B6961"/>
    <w:rsid w:val="007B711E"/>
    <w:rsid w:val="007B7263"/>
    <w:rsid w:val="007B7AB5"/>
    <w:rsid w:val="007B7E33"/>
    <w:rsid w:val="007B7F6F"/>
    <w:rsid w:val="007C00E6"/>
    <w:rsid w:val="007C06F1"/>
    <w:rsid w:val="007C153B"/>
    <w:rsid w:val="007C15A2"/>
    <w:rsid w:val="007C295E"/>
    <w:rsid w:val="007C2A9D"/>
    <w:rsid w:val="007C2D27"/>
    <w:rsid w:val="007C439A"/>
    <w:rsid w:val="007C4BA5"/>
    <w:rsid w:val="007C4C7D"/>
    <w:rsid w:val="007C55CD"/>
    <w:rsid w:val="007C77E3"/>
    <w:rsid w:val="007C7F46"/>
    <w:rsid w:val="007D000D"/>
    <w:rsid w:val="007D00B3"/>
    <w:rsid w:val="007D062C"/>
    <w:rsid w:val="007D0B0F"/>
    <w:rsid w:val="007D133A"/>
    <w:rsid w:val="007D1A58"/>
    <w:rsid w:val="007D1F57"/>
    <w:rsid w:val="007D22BC"/>
    <w:rsid w:val="007D3213"/>
    <w:rsid w:val="007D4BC1"/>
    <w:rsid w:val="007D4BD9"/>
    <w:rsid w:val="007D4CA3"/>
    <w:rsid w:val="007D57BA"/>
    <w:rsid w:val="007D63DB"/>
    <w:rsid w:val="007D69D0"/>
    <w:rsid w:val="007E0977"/>
    <w:rsid w:val="007E0C8C"/>
    <w:rsid w:val="007E140F"/>
    <w:rsid w:val="007E175D"/>
    <w:rsid w:val="007E2B9D"/>
    <w:rsid w:val="007E3145"/>
    <w:rsid w:val="007E37B0"/>
    <w:rsid w:val="007E3B44"/>
    <w:rsid w:val="007E7156"/>
    <w:rsid w:val="007E723B"/>
    <w:rsid w:val="007E7694"/>
    <w:rsid w:val="007E7B3E"/>
    <w:rsid w:val="007E7D45"/>
    <w:rsid w:val="007E7DBD"/>
    <w:rsid w:val="007F039D"/>
    <w:rsid w:val="007F03CD"/>
    <w:rsid w:val="007F1196"/>
    <w:rsid w:val="007F14D2"/>
    <w:rsid w:val="007F2FF4"/>
    <w:rsid w:val="007F3484"/>
    <w:rsid w:val="007F3490"/>
    <w:rsid w:val="007F41B3"/>
    <w:rsid w:val="007F477E"/>
    <w:rsid w:val="007F4AD5"/>
    <w:rsid w:val="007F5B1A"/>
    <w:rsid w:val="007F5C53"/>
    <w:rsid w:val="007F6B6B"/>
    <w:rsid w:val="007F7056"/>
    <w:rsid w:val="007F7D69"/>
    <w:rsid w:val="007F7F29"/>
    <w:rsid w:val="0080051D"/>
    <w:rsid w:val="00800C72"/>
    <w:rsid w:val="008016C4"/>
    <w:rsid w:val="008026C8"/>
    <w:rsid w:val="0080336E"/>
    <w:rsid w:val="00805202"/>
    <w:rsid w:val="00805D46"/>
    <w:rsid w:val="00805EB9"/>
    <w:rsid w:val="008066AD"/>
    <w:rsid w:val="00806FC0"/>
    <w:rsid w:val="008079AE"/>
    <w:rsid w:val="00807EF1"/>
    <w:rsid w:val="0081015E"/>
    <w:rsid w:val="00810BA0"/>
    <w:rsid w:val="00810CAC"/>
    <w:rsid w:val="00810ED1"/>
    <w:rsid w:val="0081165E"/>
    <w:rsid w:val="00812A40"/>
    <w:rsid w:val="008131B6"/>
    <w:rsid w:val="00813DD7"/>
    <w:rsid w:val="00813FCF"/>
    <w:rsid w:val="00815639"/>
    <w:rsid w:val="0081740E"/>
    <w:rsid w:val="00817A69"/>
    <w:rsid w:val="00817C04"/>
    <w:rsid w:val="00817DC9"/>
    <w:rsid w:val="0082129B"/>
    <w:rsid w:val="00821DB3"/>
    <w:rsid w:val="00822C21"/>
    <w:rsid w:val="00822C48"/>
    <w:rsid w:val="00822C6F"/>
    <w:rsid w:val="0082360C"/>
    <w:rsid w:val="008244C7"/>
    <w:rsid w:val="00824687"/>
    <w:rsid w:val="00824AD6"/>
    <w:rsid w:val="0082502A"/>
    <w:rsid w:val="008268DF"/>
    <w:rsid w:val="00826B4A"/>
    <w:rsid w:val="00827411"/>
    <w:rsid w:val="00827B45"/>
    <w:rsid w:val="00827DD1"/>
    <w:rsid w:val="00827F68"/>
    <w:rsid w:val="0083041E"/>
    <w:rsid w:val="00831214"/>
    <w:rsid w:val="00831601"/>
    <w:rsid w:val="00831A31"/>
    <w:rsid w:val="00831D78"/>
    <w:rsid w:val="00831F80"/>
    <w:rsid w:val="008322DB"/>
    <w:rsid w:val="008327B8"/>
    <w:rsid w:val="0083474E"/>
    <w:rsid w:val="00834DFF"/>
    <w:rsid w:val="00835758"/>
    <w:rsid w:val="00835A08"/>
    <w:rsid w:val="00835E29"/>
    <w:rsid w:val="00836016"/>
    <w:rsid w:val="0083697F"/>
    <w:rsid w:val="00836D30"/>
    <w:rsid w:val="00837181"/>
    <w:rsid w:val="00837951"/>
    <w:rsid w:val="008408E1"/>
    <w:rsid w:val="00840F93"/>
    <w:rsid w:val="00841679"/>
    <w:rsid w:val="00841BF7"/>
    <w:rsid w:val="00841CD6"/>
    <w:rsid w:val="00842500"/>
    <w:rsid w:val="00842F4B"/>
    <w:rsid w:val="008430DF"/>
    <w:rsid w:val="0084400B"/>
    <w:rsid w:val="00844D87"/>
    <w:rsid w:val="00845347"/>
    <w:rsid w:val="0084664D"/>
    <w:rsid w:val="00846D81"/>
    <w:rsid w:val="00846F2F"/>
    <w:rsid w:val="0084749E"/>
    <w:rsid w:val="0085193F"/>
    <w:rsid w:val="00851A92"/>
    <w:rsid w:val="00852AFE"/>
    <w:rsid w:val="00853344"/>
    <w:rsid w:val="00854010"/>
    <w:rsid w:val="00854469"/>
    <w:rsid w:val="008547A4"/>
    <w:rsid w:val="0085496F"/>
    <w:rsid w:val="00854B83"/>
    <w:rsid w:val="008555D1"/>
    <w:rsid w:val="008555EA"/>
    <w:rsid w:val="00855E30"/>
    <w:rsid w:val="00856323"/>
    <w:rsid w:val="00857450"/>
    <w:rsid w:val="00857FA1"/>
    <w:rsid w:val="0086007D"/>
    <w:rsid w:val="008606A3"/>
    <w:rsid w:val="00862050"/>
    <w:rsid w:val="008621EF"/>
    <w:rsid w:val="008624B8"/>
    <w:rsid w:val="0086270D"/>
    <w:rsid w:val="00862D06"/>
    <w:rsid w:val="00863AFA"/>
    <w:rsid w:val="00863C59"/>
    <w:rsid w:val="008641AD"/>
    <w:rsid w:val="008642C1"/>
    <w:rsid w:val="00864AF1"/>
    <w:rsid w:val="00865146"/>
    <w:rsid w:val="0086539A"/>
    <w:rsid w:val="00865754"/>
    <w:rsid w:val="00866D9A"/>
    <w:rsid w:val="00867AAA"/>
    <w:rsid w:val="00870194"/>
    <w:rsid w:val="00870503"/>
    <w:rsid w:val="008706CC"/>
    <w:rsid w:val="00871AF8"/>
    <w:rsid w:val="00872466"/>
    <w:rsid w:val="0087249F"/>
    <w:rsid w:val="00872E7D"/>
    <w:rsid w:val="008731FF"/>
    <w:rsid w:val="008737EA"/>
    <w:rsid w:val="00873842"/>
    <w:rsid w:val="00873B9A"/>
    <w:rsid w:val="00873D99"/>
    <w:rsid w:val="00873FE7"/>
    <w:rsid w:val="008742BD"/>
    <w:rsid w:val="0087498A"/>
    <w:rsid w:val="00874ABD"/>
    <w:rsid w:val="008750C8"/>
    <w:rsid w:val="00875562"/>
    <w:rsid w:val="008774A8"/>
    <w:rsid w:val="008779CD"/>
    <w:rsid w:val="008804F5"/>
    <w:rsid w:val="008814D8"/>
    <w:rsid w:val="008819C6"/>
    <w:rsid w:val="00881B01"/>
    <w:rsid w:val="00883591"/>
    <w:rsid w:val="00883A1D"/>
    <w:rsid w:val="00883F1A"/>
    <w:rsid w:val="00883F24"/>
    <w:rsid w:val="00884ADA"/>
    <w:rsid w:val="00884B92"/>
    <w:rsid w:val="00884CD6"/>
    <w:rsid w:val="00884D44"/>
    <w:rsid w:val="00885436"/>
    <w:rsid w:val="0088662C"/>
    <w:rsid w:val="0088777F"/>
    <w:rsid w:val="00887A6B"/>
    <w:rsid w:val="00890C50"/>
    <w:rsid w:val="00891353"/>
    <w:rsid w:val="00891BC3"/>
    <w:rsid w:val="00892600"/>
    <w:rsid w:val="008932E3"/>
    <w:rsid w:val="008942FD"/>
    <w:rsid w:val="00894302"/>
    <w:rsid w:val="0089458D"/>
    <w:rsid w:val="00895794"/>
    <w:rsid w:val="00896086"/>
    <w:rsid w:val="008961C1"/>
    <w:rsid w:val="0089712B"/>
    <w:rsid w:val="00897552"/>
    <w:rsid w:val="008976F3"/>
    <w:rsid w:val="008A005E"/>
    <w:rsid w:val="008A037C"/>
    <w:rsid w:val="008A0639"/>
    <w:rsid w:val="008A0964"/>
    <w:rsid w:val="008A09BB"/>
    <w:rsid w:val="008A0DA6"/>
    <w:rsid w:val="008A0EF4"/>
    <w:rsid w:val="008A1EAB"/>
    <w:rsid w:val="008A21CA"/>
    <w:rsid w:val="008A2546"/>
    <w:rsid w:val="008A261C"/>
    <w:rsid w:val="008A2B38"/>
    <w:rsid w:val="008A3A6E"/>
    <w:rsid w:val="008A3FE4"/>
    <w:rsid w:val="008A4541"/>
    <w:rsid w:val="008A52DC"/>
    <w:rsid w:val="008A595D"/>
    <w:rsid w:val="008A5D4C"/>
    <w:rsid w:val="008A7277"/>
    <w:rsid w:val="008A73F3"/>
    <w:rsid w:val="008B029F"/>
    <w:rsid w:val="008B07D8"/>
    <w:rsid w:val="008B08E2"/>
    <w:rsid w:val="008B0F12"/>
    <w:rsid w:val="008B19DB"/>
    <w:rsid w:val="008B1A85"/>
    <w:rsid w:val="008B1F47"/>
    <w:rsid w:val="008B21E8"/>
    <w:rsid w:val="008B294C"/>
    <w:rsid w:val="008B2D5F"/>
    <w:rsid w:val="008B2EDC"/>
    <w:rsid w:val="008B38DC"/>
    <w:rsid w:val="008B70AC"/>
    <w:rsid w:val="008B70C6"/>
    <w:rsid w:val="008B7463"/>
    <w:rsid w:val="008B7B10"/>
    <w:rsid w:val="008B7D8B"/>
    <w:rsid w:val="008C0F19"/>
    <w:rsid w:val="008C0FAA"/>
    <w:rsid w:val="008C1BB8"/>
    <w:rsid w:val="008C1C33"/>
    <w:rsid w:val="008C2079"/>
    <w:rsid w:val="008C323E"/>
    <w:rsid w:val="008C3BB6"/>
    <w:rsid w:val="008C3E33"/>
    <w:rsid w:val="008C54CD"/>
    <w:rsid w:val="008C56E4"/>
    <w:rsid w:val="008C58C8"/>
    <w:rsid w:val="008C59D3"/>
    <w:rsid w:val="008C59D9"/>
    <w:rsid w:val="008C602D"/>
    <w:rsid w:val="008C6507"/>
    <w:rsid w:val="008C68EC"/>
    <w:rsid w:val="008C6FC9"/>
    <w:rsid w:val="008C7B89"/>
    <w:rsid w:val="008C7FDF"/>
    <w:rsid w:val="008D0523"/>
    <w:rsid w:val="008D0FAB"/>
    <w:rsid w:val="008D135C"/>
    <w:rsid w:val="008D1E0A"/>
    <w:rsid w:val="008D1F5D"/>
    <w:rsid w:val="008D2C5C"/>
    <w:rsid w:val="008D43DC"/>
    <w:rsid w:val="008D47EB"/>
    <w:rsid w:val="008D4DCA"/>
    <w:rsid w:val="008D521E"/>
    <w:rsid w:val="008D56BC"/>
    <w:rsid w:val="008D5AB7"/>
    <w:rsid w:val="008D5C52"/>
    <w:rsid w:val="008D6C4F"/>
    <w:rsid w:val="008E04D5"/>
    <w:rsid w:val="008E0F9A"/>
    <w:rsid w:val="008E1429"/>
    <w:rsid w:val="008E24A1"/>
    <w:rsid w:val="008E2A4B"/>
    <w:rsid w:val="008E371B"/>
    <w:rsid w:val="008E3FD9"/>
    <w:rsid w:val="008E3FFD"/>
    <w:rsid w:val="008E45E0"/>
    <w:rsid w:val="008E4B73"/>
    <w:rsid w:val="008E4D89"/>
    <w:rsid w:val="008E515A"/>
    <w:rsid w:val="008E63CD"/>
    <w:rsid w:val="008E63FE"/>
    <w:rsid w:val="008E6923"/>
    <w:rsid w:val="008F0659"/>
    <w:rsid w:val="008F07FF"/>
    <w:rsid w:val="008F0C31"/>
    <w:rsid w:val="008F102F"/>
    <w:rsid w:val="008F1927"/>
    <w:rsid w:val="008F1C1E"/>
    <w:rsid w:val="008F202B"/>
    <w:rsid w:val="008F23E5"/>
    <w:rsid w:val="008F2FCB"/>
    <w:rsid w:val="008F3131"/>
    <w:rsid w:val="008F31C5"/>
    <w:rsid w:val="008F3362"/>
    <w:rsid w:val="008F3B18"/>
    <w:rsid w:val="008F5735"/>
    <w:rsid w:val="008F6CE9"/>
    <w:rsid w:val="008F6D46"/>
    <w:rsid w:val="009019F8"/>
    <w:rsid w:val="009023DC"/>
    <w:rsid w:val="00902C7E"/>
    <w:rsid w:val="00902EA2"/>
    <w:rsid w:val="00903055"/>
    <w:rsid w:val="00903C38"/>
    <w:rsid w:val="00903CC1"/>
    <w:rsid w:val="00903E03"/>
    <w:rsid w:val="009042ED"/>
    <w:rsid w:val="009048F7"/>
    <w:rsid w:val="00905B0E"/>
    <w:rsid w:val="00905F07"/>
    <w:rsid w:val="00906B77"/>
    <w:rsid w:val="009072A0"/>
    <w:rsid w:val="009074E0"/>
    <w:rsid w:val="0090776D"/>
    <w:rsid w:val="00907A7F"/>
    <w:rsid w:val="009100FB"/>
    <w:rsid w:val="00910B5C"/>
    <w:rsid w:val="00910F14"/>
    <w:rsid w:val="00911842"/>
    <w:rsid w:val="0091242D"/>
    <w:rsid w:val="00913123"/>
    <w:rsid w:val="00914054"/>
    <w:rsid w:val="0091453D"/>
    <w:rsid w:val="0091500E"/>
    <w:rsid w:val="00915CF9"/>
    <w:rsid w:val="009162AA"/>
    <w:rsid w:val="009167CC"/>
    <w:rsid w:val="009203A0"/>
    <w:rsid w:val="00920903"/>
    <w:rsid w:val="00920FB6"/>
    <w:rsid w:val="00920FC0"/>
    <w:rsid w:val="0092103C"/>
    <w:rsid w:val="00921536"/>
    <w:rsid w:val="00921DEC"/>
    <w:rsid w:val="00922323"/>
    <w:rsid w:val="00922B69"/>
    <w:rsid w:val="00922C8D"/>
    <w:rsid w:val="009238EB"/>
    <w:rsid w:val="00923C20"/>
    <w:rsid w:val="0092410B"/>
    <w:rsid w:val="00924129"/>
    <w:rsid w:val="00925A50"/>
    <w:rsid w:val="00925AA0"/>
    <w:rsid w:val="00925B9F"/>
    <w:rsid w:val="00925F29"/>
    <w:rsid w:val="00926835"/>
    <w:rsid w:val="00926912"/>
    <w:rsid w:val="00927F80"/>
    <w:rsid w:val="00931206"/>
    <w:rsid w:val="009320F7"/>
    <w:rsid w:val="00932B17"/>
    <w:rsid w:val="00932B3B"/>
    <w:rsid w:val="009334B3"/>
    <w:rsid w:val="00933504"/>
    <w:rsid w:val="009343F5"/>
    <w:rsid w:val="00934678"/>
    <w:rsid w:val="00935900"/>
    <w:rsid w:val="00936BF1"/>
    <w:rsid w:val="009372F5"/>
    <w:rsid w:val="00940C63"/>
    <w:rsid w:val="00941C07"/>
    <w:rsid w:val="00941D02"/>
    <w:rsid w:val="00942B0E"/>
    <w:rsid w:val="00942C5A"/>
    <w:rsid w:val="00942FD3"/>
    <w:rsid w:val="00943FAF"/>
    <w:rsid w:val="00944279"/>
    <w:rsid w:val="00944A0C"/>
    <w:rsid w:val="00946CDF"/>
    <w:rsid w:val="009479C6"/>
    <w:rsid w:val="00947B25"/>
    <w:rsid w:val="00950F87"/>
    <w:rsid w:val="00951403"/>
    <w:rsid w:val="00951568"/>
    <w:rsid w:val="00951782"/>
    <w:rsid w:val="00951E49"/>
    <w:rsid w:val="00952512"/>
    <w:rsid w:val="00952A7F"/>
    <w:rsid w:val="00953209"/>
    <w:rsid w:val="00953805"/>
    <w:rsid w:val="00953C1E"/>
    <w:rsid w:val="009554B4"/>
    <w:rsid w:val="00955DAF"/>
    <w:rsid w:val="00956088"/>
    <w:rsid w:val="00956253"/>
    <w:rsid w:val="00956AD7"/>
    <w:rsid w:val="00957BCA"/>
    <w:rsid w:val="009607F5"/>
    <w:rsid w:val="0096104E"/>
    <w:rsid w:val="00961146"/>
    <w:rsid w:val="009615C5"/>
    <w:rsid w:val="009616FA"/>
    <w:rsid w:val="00961B73"/>
    <w:rsid w:val="00962A6C"/>
    <w:rsid w:val="009632D4"/>
    <w:rsid w:val="0096410D"/>
    <w:rsid w:val="00964366"/>
    <w:rsid w:val="00964555"/>
    <w:rsid w:val="00964FBF"/>
    <w:rsid w:val="00965618"/>
    <w:rsid w:val="00966AEE"/>
    <w:rsid w:val="00967466"/>
    <w:rsid w:val="00971113"/>
    <w:rsid w:val="00971161"/>
    <w:rsid w:val="00971948"/>
    <w:rsid w:val="009719D6"/>
    <w:rsid w:val="00971CD1"/>
    <w:rsid w:val="00971D88"/>
    <w:rsid w:val="00971E1B"/>
    <w:rsid w:val="00973FED"/>
    <w:rsid w:val="00975283"/>
    <w:rsid w:val="00976EE3"/>
    <w:rsid w:val="009777F2"/>
    <w:rsid w:val="009778BA"/>
    <w:rsid w:val="00977BB7"/>
    <w:rsid w:val="00977E60"/>
    <w:rsid w:val="0098078B"/>
    <w:rsid w:val="00981302"/>
    <w:rsid w:val="00982F8A"/>
    <w:rsid w:val="00983629"/>
    <w:rsid w:val="00984842"/>
    <w:rsid w:val="00985855"/>
    <w:rsid w:val="00985A0B"/>
    <w:rsid w:val="00987161"/>
    <w:rsid w:val="00987445"/>
    <w:rsid w:val="00987A47"/>
    <w:rsid w:val="00987E71"/>
    <w:rsid w:val="009913CE"/>
    <w:rsid w:val="0099168D"/>
    <w:rsid w:val="00991E6E"/>
    <w:rsid w:val="0099231C"/>
    <w:rsid w:val="00992F87"/>
    <w:rsid w:val="009935F7"/>
    <w:rsid w:val="0099443D"/>
    <w:rsid w:val="00994BCE"/>
    <w:rsid w:val="0099593C"/>
    <w:rsid w:val="00995B70"/>
    <w:rsid w:val="00996B53"/>
    <w:rsid w:val="00996B70"/>
    <w:rsid w:val="00997646"/>
    <w:rsid w:val="00997EF3"/>
    <w:rsid w:val="009A08D8"/>
    <w:rsid w:val="009A0A17"/>
    <w:rsid w:val="009A19AC"/>
    <w:rsid w:val="009A24E1"/>
    <w:rsid w:val="009A3A7A"/>
    <w:rsid w:val="009A4082"/>
    <w:rsid w:val="009A4693"/>
    <w:rsid w:val="009A5199"/>
    <w:rsid w:val="009A52BA"/>
    <w:rsid w:val="009A574F"/>
    <w:rsid w:val="009A5951"/>
    <w:rsid w:val="009A5E48"/>
    <w:rsid w:val="009A64DB"/>
    <w:rsid w:val="009A75DE"/>
    <w:rsid w:val="009A78A6"/>
    <w:rsid w:val="009A7CAA"/>
    <w:rsid w:val="009A7D69"/>
    <w:rsid w:val="009A7E1F"/>
    <w:rsid w:val="009B018E"/>
    <w:rsid w:val="009B0751"/>
    <w:rsid w:val="009B1A42"/>
    <w:rsid w:val="009B1A71"/>
    <w:rsid w:val="009B2402"/>
    <w:rsid w:val="009B2E9C"/>
    <w:rsid w:val="009B532E"/>
    <w:rsid w:val="009B58FC"/>
    <w:rsid w:val="009B5ECA"/>
    <w:rsid w:val="009B642C"/>
    <w:rsid w:val="009B6C7E"/>
    <w:rsid w:val="009C0114"/>
    <w:rsid w:val="009C1332"/>
    <w:rsid w:val="009C1B42"/>
    <w:rsid w:val="009C21DE"/>
    <w:rsid w:val="009C270C"/>
    <w:rsid w:val="009C2B7E"/>
    <w:rsid w:val="009C3694"/>
    <w:rsid w:val="009C38E3"/>
    <w:rsid w:val="009C42A9"/>
    <w:rsid w:val="009C4772"/>
    <w:rsid w:val="009C5AF1"/>
    <w:rsid w:val="009C66DE"/>
    <w:rsid w:val="009C69B0"/>
    <w:rsid w:val="009C6F26"/>
    <w:rsid w:val="009C7231"/>
    <w:rsid w:val="009C7472"/>
    <w:rsid w:val="009C7816"/>
    <w:rsid w:val="009C7A96"/>
    <w:rsid w:val="009C7C3B"/>
    <w:rsid w:val="009C7F3A"/>
    <w:rsid w:val="009D038C"/>
    <w:rsid w:val="009D1227"/>
    <w:rsid w:val="009D131B"/>
    <w:rsid w:val="009D1B9A"/>
    <w:rsid w:val="009D1C72"/>
    <w:rsid w:val="009D1F23"/>
    <w:rsid w:val="009D2264"/>
    <w:rsid w:val="009D22D1"/>
    <w:rsid w:val="009D2563"/>
    <w:rsid w:val="009D3088"/>
    <w:rsid w:val="009D4537"/>
    <w:rsid w:val="009D6449"/>
    <w:rsid w:val="009D76DB"/>
    <w:rsid w:val="009D77A0"/>
    <w:rsid w:val="009D7D50"/>
    <w:rsid w:val="009E01C6"/>
    <w:rsid w:val="009E0698"/>
    <w:rsid w:val="009E0CE2"/>
    <w:rsid w:val="009E0E17"/>
    <w:rsid w:val="009E143B"/>
    <w:rsid w:val="009E20F3"/>
    <w:rsid w:val="009E2381"/>
    <w:rsid w:val="009E2E61"/>
    <w:rsid w:val="009E31A0"/>
    <w:rsid w:val="009E36F0"/>
    <w:rsid w:val="009E40E5"/>
    <w:rsid w:val="009E56EE"/>
    <w:rsid w:val="009E66EB"/>
    <w:rsid w:val="009E7717"/>
    <w:rsid w:val="009E79AC"/>
    <w:rsid w:val="009F03C2"/>
    <w:rsid w:val="009F09A4"/>
    <w:rsid w:val="009F1500"/>
    <w:rsid w:val="009F2FB8"/>
    <w:rsid w:val="009F38A1"/>
    <w:rsid w:val="009F40A8"/>
    <w:rsid w:val="009F44B7"/>
    <w:rsid w:val="009F4887"/>
    <w:rsid w:val="009F4FC0"/>
    <w:rsid w:val="009F50D7"/>
    <w:rsid w:val="009F63A8"/>
    <w:rsid w:val="009F672D"/>
    <w:rsid w:val="009F6C10"/>
    <w:rsid w:val="009F6EC8"/>
    <w:rsid w:val="009F70C2"/>
    <w:rsid w:val="00A00BCE"/>
    <w:rsid w:val="00A00DD5"/>
    <w:rsid w:val="00A00FBF"/>
    <w:rsid w:val="00A01CD6"/>
    <w:rsid w:val="00A028E4"/>
    <w:rsid w:val="00A02B82"/>
    <w:rsid w:val="00A0383F"/>
    <w:rsid w:val="00A04A27"/>
    <w:rsid w:val="00A04F53"/>
    <w:rsid w:val="00A04FD4"/>
    <w:rsid w:val="00A0516C"/>
    <w:rsid w:val="00A062BE"/>
    <w:rsid w:val="00A06365"/>
    <w:rsid w:val="00A0663F"/>
    <w:rsid w:val="00A068DF"/>
    <w:rsid w:val="00A06A91"/>
    <w:rsid w:val="00A06B03"/>
    <w:rsid w:val="00A06EB3"/>
    <w:rsid w:val="00A07268"/>
    <w:rsid w:val="00A10C3D"/>
    <w:rsid w:val="00A10C89"/>
    <w:rsid w:val="00A13A31"/>
    <w:rsid w:val="00A14950"/>
    <w:rsid w:val="00A149FD"/>
    <w:rsid w:val="00A1632B"/>
    <w:rsid w:val="00A16D82"/>
    <w:rsid w:val="00A17A7B"/>
    <w:rsid w:val="00A20167"/>
    <w:rsid w:val="00A20B98"/>
    <w:rsid w:val="00A21B34"/>
    <w:rsid w:val="00A21B9A"/>
    <w:rsid w:val="00A221EE"/>
    <w:rsid w:val="00A2275F"/>
    <w:rsid w:val="00A22F0C"/>
    <w:rsid w:val="00A23015"/>
    <w:rsid w:val="00A23931"/>
    <w:rsid w:val="00A242AA"/>
    <w:rsid w:val="00A24874"/>
    <w:rsid w:val="00A24BF5"/>
    <w:rsid w:val="00A25023"/>
    <w:rsid w:val="00A253B5"/>
    <w:rsid w:val="00A257C8"/>
    <w:rsid w:val="00A2580E"/>
    <w:rsid w:val="00A25EF4"/>
    <w:rsid w:val="00A260B6"/>
    <w:rsid w:val="00A262D1"/>
    <w:rsid w:val="00A26814"/>
    <w:rsid w:val="00A26EDD"/>
    <w:rsid w:val="00A301E5"/>
    <w:rsid w:val="00A30245"/>
    <w:rsid w:val="00A3124C"/>
    <w:rsid w:val="00A3133B"/>
    <w:rsid w:val="00A31527"/>
    <w:rsid w:val="00A31754"/>
    <w:rsid w:val="00A31972"/>
    <w:rsid w:val="00A32448"/>
    <w:rsid w:val="00A32D9C"/>
    <w:rsid w:val="00A33726"/>
    <w:rsid w:val="00A339CE"/>
    <w:rsid w:val="00A33D79"/>
    <w:rsid w:val="00A3512A"/>
    <w:rsid w:val="00A36D91"/>
    <w:rsid w:val="00A36DFE"/>
    <w:rsid w:val="00A36ECE"/>
    <w:rsid w:val="00A373B4"/>
    <w:rsid w:val="00A3784C"/>
    <w:rsid w:val="00A37C7B"/>
    <w:rsid w:val="00A40860"/>
    <w:rsid w:val="00A4093A"/>
    <w:rsid w:val="00A40C25"/>
    <w:rsid w:val="00A40D38"/>
    <w:rsid w:val="00A40F69"/>
    <w:rsid w:val="00A411E7"/>
    <w:rsid w:val="00A41A3C"/>
    <w:rsid w:val="00A41C6F"/>
    <w:rsid w:val="00A41EE3"/>
    <w:rsid w:val="00A42266"/>
    <w:rsid w:val="00A42C89"/>
    <w:rsid w:val="00A4335A"/>
    <w:rsid w:val="00A44A99"/>
    <w:rsid w:val="00A45EA4"/>
    <w:rsid w:val="00A46496"/>
    <w:rsid w:val="00A465DD"/>
    <w:rsid w:val="00A468A8"/>
    <w:rsid w:val="00A46B8F"/>
    <w:rsid w:val="00A46BFC"/>
    <w:rsid w:val="00A470B1"/>
    <w:rsid w:val="00A47A7B"/>
    <w:rsid w:val="00A47FBE"/>
    <w:rsid w:val="00A505D6"/>
    <w:rsid w:val="00A50630"/>
    <w:rsid w:val="00A50EB9"/>
    <w:rsid w:val="00A5128C"/>
    <w:rsid w:val="00A517E9"/>
    <w:rsid w:val="00A518D7"/>
    <w:rsid w:val="00A51997"/>
    <w:rsid w:val="00A52BC8"/>
    <w:rsid w:val="00A52FDF"/>
    <w:rsid w:val="00A53683"/>
    <w:rsid w:val="00A54081"/>
    <w:rsid w:val="00A541BC"/>
    <w:rsid w:val="00A549B9"/>
    <w:rsid w:val="00A54EA6"/>
    <w:rsid w:val="00A551D6"/>
    <w:rsid w:val="00A559C4"/>
    <w:rsid w:val="00A5692F"/>
    <w:rsid w:val="00A56A29"/>
    <w:rsid w:val="00A56C7B"/>
    <w:rsid w:val="00A57635"/>
    <w:rsid w:val="00A57645"/>
    <w:rsid w:val="00A57DAA"/>
    <w:rsid w:val="00A60CAB"/>
    <w:rsid w:val="00A610E8"/>
    <w:rsid w:val="00A616DB"/>
    <w:rsid w:val="00A61EB2"/>
    <w:rsid w:val="00A6280C"/>
    <w:rsid w:val="00A6308D"/>
    <w:rsid w:val="00A632B0"/>
    <w:rsid w:val="00A64062"/>
    <w:rsid w:val="00A658C0"/>
    <w:rsid w:val="00A65A6A"/>
    <w:rsid w:val="00A66850"/>
    <w:rsid w:val="00A668B7"/>
    <w:rsid w:val="00A668F4"/>
    <w:rsid w:val="00A66CB3"/>
    <w:rsid w:val="00A66D68"/>
    <w:rsid w:val="00A66F8D"/>
    <w:rsid w:val="00A67E53"/>
    <w:rsid w:val="00A7069F"/>
    <w:rsid w:val="00A71F9B"/>
    <w:rsid w:val="00A72B95"/>
    <w:rsid w:val="00A73458"/>
    <w:rsid w:val="00A73DC8"/>
    <w:rsid w:val="00A74B7C"/>
    <w:rsid w:val="00A7510C"/>
    <w:rsid w:val="00A76475"/>
    <w:rsid w:val="00A770CB"/>
    <w:rsid w:val="00A77E80"/>
    <w:rsid w:val="00A80AC5"/>
    <w:rsid w:val="00A81E82"/>
    <w:rsid w:val="00A82094"/>
    <w:rsid w:val="00A8239D"/>
    <w:rsid w:val="00A83003"/>
    <w:rsid w:val="00A8311D"/>
    <w:rsid w:val="00A84171"/>
    <w:rsid w:val="00A842B1"/>
    <w:rsid w:val="00A84330"/>
    <w:rsid w:val="00A84E7B"/>
    <w:rsid w:val="00A858C4"/>
    <w:rsid w:val="00A8591D"/>
    <w:rsid w:val="00A85F07"/>
    <w:rsid w:val="00A86FE7"/>
    <w:rsid w:val="00A87B0E"/>
    <w:rsid w:val="00A9043E"/>
    <w:rsid w:val="00A9057F"/>
    <w:rsid w:val="00A90E56"/>
    <w:rsid w:val="00A91451"/>
    <w:rsid w:val="00A915F4"/>
    <w:rsid w:val="00A91BF8"/>
    <w:rsid w:val="00A91CDC"/>
    <w:rsid w:val="00A92BF1"/>
    <w:rsid w:val="00A92C08"/>
    <w:rsid w:val="00A932DC"/>
    <w:rsid w:val="00A937FD"/>
    <w:rsid w:val="00A95BCD"/>
    <w:rsid w:val="00A96531"/>
    <w:rsid w:val="00A97E52"/>
    <w:rsid w:val="00AA0463"/>
    <w:rsid w:val="00AA06BE"/>
    <w:rsid w:val="00AA0F1F"/>
    <w:rsid w:val="00AA160A"/>
    <w:rsid w:val="00AA1DCC"/>
    <w:rsid w:val="00AA2CDD"/>
    <w:rsid w:val="00AA31CC"/>
    <w:rsid w:val="00AA3E7C"/>
    <w:rsid w:val="00AA45F0"/>
    <w:rsid w:val="00AA58AD"/>
    <w:rsid w:val="00AA5B7C"/>
    <w:rsid w:val="00AA6BEE"/>
    <w:rsid w:val="00AA71F1"/>
    <w:rsid w:val="00AA7300"/>
    <w:rsid w:val="00AB05D5"/>
    <w:rsid w:val="00AB08C6"/>
    <w:rsid w:val="00AB0F5D"/>
    <w:rsid w:val="00AB1120"/>
    <w:rsid w:val="00AB1837"/>
    <w:rsid w:val="00AB1874"/>
    <w:rsid w:val="00AB1955"/>
    <w:rsid w:val="00AB1E1B"/>
    <w:rsid w:val="00AB20DD"/>
    <w:rsid w:val="00AB3413"/>
    <w:rsid w:val="00AB3D3D"/>
    <w:rsid w:val="00AB50AD"/>
    <w:rsid w:val="00AB56F6"/>
    <w:rsid w:val="00AB5A90"/>
    <w:rsid w:val="00AB6DD8"/>
    <w:rsid w:val="00AB70D7"/>
    <w:rsid w:val="00AB78D1"/>
    <w:rsid w:val="00AB7C50"/>
    <w:rsid w:val="00AC022B"/>
    <w:rsid w:val="00AC1071"/>
    <w:rsid w:val="00AC1D17"/>
    <w:rsid w:val="00AC249A"/>
    <w:rsid w:val="00AC31D3"/>
    <w:rsid w:val="00AC36B9"/>
    <w:rsid w:val="00AC36D3"/>
    <w:rsid w:val="00AC39AE"/>
    <w:rsid w:val="00AC4058"/>
    <w:rsid w:val="00AC422C"/>
    <w:rsid w:val="00AC4876"/>
    <w:rsid w:val="00AC4B6C"/>
    <w:rsid w:val="00AC4C63"/>
    <w:rsid w:val="00AC4D4F"/>
    <w:rsid w:val="00AC5394"/>
    <w:rsid w:val="00AC542C"/>
    <w:rsid w:val="00AC5A12"/>
    <w:rsid w:val="00AC6365"/>
    <w:rsid w:val="00AC6E3A"/>
    <w:rsid w:val="00AC7081"/>
    <w:rsid w:val="00AD0011"/>
    <w:rsid w:val="00AD02A2"/>
    <w:rsid w:val="00AD1505"/>
    <w:rsid w:val="00AD1898"/>
    <w:rsid w:val="00AD203D"/>
    <w:rsid w:val="00AD2621"/>
    <w:rsid w:val="00AD564B"/>
    <w:rsid w:val="00AD5696"/>
    <w:rsid w:val="00AD59D1"/>
    <w:rsid w:val="00AD5C34"/>
    <w:rsid w:val="00AD5D50"/>
    <w:rsid w:val="00AD66BA"/>
    <w:rsid w:val="00AD67AF"/>
    <w:rsid w:val="00AD7D83"/>
    <w:rsid w:val="00AE07A7"/>
    <w:rsid w:val="00AE0B5E"/>
    <w:rsid w:val="00AE194C"/>
    <w:rsid w:val="00AE1C79"/>
    <w:rsid w:val="00AE34B6"/>
    <w:rsid w:val="00AE4250"/>
    <w:rsid w:val="00AE4340"/>
    <w:rsid w:val="00AE43FC"/>
    <w:rsid w:val="00AE49C4"/>
    <w:rsid w:val="00AE4A34"/>
    <w:rsid w:val="00AE5707"/>
    <w:rsid w:val="00AE595D"/>
    <w:rsid w:val="00AE5DEE"/>
    <w:rsid w:val="00AE62E6"/>
    <w:rsid w:val="00AE65B6"/>
    <w:rsid w:val="00AE6C70"/>
    <w:rsid w:val="00AE6FDF"/>
    <w:rsid w:val="00AE768B"/>
    <w:rsid w:val="00AE7AA2"/>
    <w:rsid w:val="00AE7B69"/>
    <w:rsid w:val="00AF13E9"/>
    <w:rsid w:val="00AF151F"/>
    <w:rsid w:val="00AF1CCD"/>
    <w:rsid w:val="00AF1CDF"/>
    <w:rsid w:val="00AF49F5"/>
    <w:rsid w:val="00AF5A02"/>
    <w:rsid w:val="00AF5A45"/>
    <w:rsid w:val="00AF5D8F"/>
    <w:rsid w:val="00AF6CD9"/>
    <w:rsid w:val="00AF70FE"/>
    <w:rsid w:val="00AF7242"/>
    <w:rsid w:val="00AF7CB8"/>
    <w:rsid w:val="00B00A0F"/>
    <w:rsid w:val="00B00E3B"/>
    <w:rsid w:val="00B00EEA"/>
    <w:rsid w:val="00B012EC"/>
    <w:rsid w:val="00B013DF"/>
    <w:rsid w:val="00B0160D"/>
    <w:rsid w:val="00B020A7"/>
    <w:rsid w:val="00B02460"/>
    <w:rsid w:val="00B0339A"/>
    <w:rsid w:val="00B03975"/>
    <w:rsid w:val="00B04D1C"/>
    <w:rsid w:val="00B05422"/>
    <w:rsid w:val="00B0687F"/>
    <w:rsid w:val="00B06AD4"/>
    <w:rsid w:val="00B06C98"/>
    <w:rsid w:val="00B07260"/>
    <w:rsid w:val="00B072C7"/>
    <w:rsid w:val="00B073FD"/>
    <w:rsid w:val="00B0788E"/>
    <w:rsid w:val="00B07D08"/>
    <w:rsid w:val="00B07EFD"/>
    <w:rsid w:val="00B1037A"/>
    <w:rsid w:val="00B10649"/>
    <w:rsid w:val="00B10E80"/>
    <w:rsid w:val="00B11374"/>
    <w:rsid w:val="00B12790"/>
    <w:rsid w:val="00B12C6F"/>
    <w:rsid w:val="00B13F8C"/>
    <w:rsid w:val="00B14442"/>
    <w:rsid w:val="00B14DB5"/>
    <w:rsid w:val="00B150CC"/>
    <w:rsid w:val="00B15504"/>
    <w:rsid w:val="00B15ED2"/>
    <w:rsid w:val="00B16292"/>
    <w:rsid w:val="00B1673D"/>
    <w:rsid w:val="00B168FC"/>
    <w:rsid w:val="00B1705C"/>
    <w:rsid w:val="00B207EB"/>
    <w:rsid w:val="00B207F4"/>
    <w:rsid w:val="00B20A7E"/>
    <w:rsid w:val="00B20B3B"/>
    <w:rsid w:val="00B21637"/>
    <w:rsid w:val="00B217A8"/>
    <w:rsid w:val="00B22928"/>
    <w:rsid w:val="00B22B42"/>
    <w:rsid w:val="00B23518"/>
    <w:rsid w:val="00B241E9"/>
    <w:rsid w:val="00B246DD"/>
    <w:rsid w:val="00B24A21"/>
    <w:rsid w:val="00B25E2F"/>
    <w:rsid w:val="00B25FA3"/>
    <w:rsid w:val="00B26789"/>
    <w:rsid w:val="00B27959"/>
    <w:rsid w:val="00B27A53"/>
    <w:rsid w:val="00B27ADF"/>
    <w:rsid w:val="00B27DF2"/>
    <w:rsid w:val="00B30640"/>
    <w:rsid w:val="00B30CD5"/>
    <w:rsid w:val="00B32491"/>
    <w:rsid w:val="00B32915"/>
    <w:rsid w:val="00B3462A"/>
    <w:rsid w:val="00B34866"/>
    <w:rsid w:val="00B3575C"/>
    <w:rsid w:val="00B3606B"/>
    <w:rsid w:val="00B361A3"/>
    <w:rsid w:val="00B3687A"/>
    <w:rsid w:val="00B371DE"/>
    <w:rsid w:val="00B377A7"/>
    <w:rsid w:val="00B37E87"/>
    <w:rsid w:val="00B411DD"/>
    <w:rsid w:val="00B41823"/>
    <w:rsid w:val="00B41C37"/>
    <w:rsid w:val="00B423CC"/>
    <w:rsid w:val="00B43161"/>
    <w:rsid w:val="00B43F81"/>
    <w:rsid w:val="00B446FD"/>
    <w:rsid w:val="00B457EA"/>
    <w:rsid w:val="00B463C8"/>
    <w:rsid w:val="00B464C9"/>
    <w:rsid w:val="00B465FE"/>
    <w:rsid w:val="00B4662C"/>
    <w:rsid w:val="00B46EB0"/>
    <w:rsid w:val="00B46FE5"/>
    <w:rsid w:val="00B47104"/>
    <w:rsid w:val="00B503C4"/>
    <w:rsid w:val="00B5098A"/>
    <w:rsid w:val="00B5138E"/>
    <w:rsid w:val="00B513AC"/>
    <w:rsid w:val="00B51579"/>
    <w:rsid w:val="00B5183E"/>
    <w:rsid w:val="00B51F8C"/>
    <w:rsid w:val="00B520FB"/>
    <w:rsid w:val="00B52C0E"/>
    <w:rsid w:val="00B52E5B"/>
    <w:rsid w:val="00B531BA"/>
    <w:rsid w:val="00B5527D"/>
    <w:rsid w:val="00B55D46"/>
    <w:rsid w:val="00B55F50"/>
    <w:rsid w:val="00B56352"/>
    <w:rsid w:val="00B56D3F"/>
    <w:rsid w:val="00B579DF"/>
    <w:rsid w:val="00B602A5"/>
    <w:rsid w:val="00B60871"/>
    <w:rsid w:val="00B614FB"/>
    <w:rsid w:val="00B61C58"/>
    <w:rsid w:val="00B6222A"/>
    <w:rsid w:val="00B6323E"/>
    <w:rsid w:val="00B63340"/>
    <w:rsid w:val="00B63B21"/>
    <w:rsid w:val="00B64D55"/>
    <w:rsid w:val="00B650D4"/>
    <w:rsid w:val="00B6535B"/>
    <w:rsid w:val="00B667B2"/>
    <w:rsid w:val="00B66980"/>
    <w:rsid w:val="00B66EE1"/>
    <w:rsid w:val="00B700F6"/>
    <w:rsid w:val="00B70881"/>
    <w:rsid w:val="00B70F6D"/>
    <w:rsid w:val="00B70FE4"/>
    <w:rsid w:val="00B71CE9"/>
    <w:rsid w:val="00B724A6"/>
    <w:rsid w:val="00B726D5"/>
    <w:rsid w:val="00B733CA"/>
    <w:rsid w:val="00B73706"/>
    <w:rsid w:val="00B752AE"/>
    <w:rsid w:val="00B77BC8"/>
    <w:rsid w:val="00B802E3"/>
    <w:rsid w:val="00B8152E"/>
    <w:rsid w:val="00B82098"/>
    <w:rsid w:val="00B826FB"/>
    <w:rsid w:val="00B82FE3"/>
    <w:rsid w:val="00B831F8"/>
    <w:rsid w:val="00B84C09"/>
    <w:rsid w:val="00B84CFC"/>
    <w:rsid w:val="00B86927"/>
    <w:rsid w:val="00B87374"/>
    <w:rsid w:val="00B876A9"/>
    <w:rsid w:val="00B8789D"/>
    <w:rsid w:val="00B9035A"/>
    <w:rsid w:val="00B904DE"/>
    <w:rsid w:val="00B908C0"/>
    <w:rsid w:val="00B91BF8"/>
    <w:rsid w:val="00B92FF2"/>
    <w:rsid w:val="00B935A6"/>
    <w:rsid w:val="00B94CEC"/>
    <w:rsid w:val="00B95CF7"/>
    <w:rsid w:val="00B96AB7"/>
    <w:rsid w:val="00B9708D"/>
    <w:rsid w:val="00BA02CC"/>
    <w:rsid w:val="00BA0741"/>
    <w:rsid w:val="00BA114E"/>
    <w:rsid w:val="00BA1486"/>
    <w:rsid w:val="00BA16E5"/>
    <w:rsid w:val="00BA1767"/>
    <w:rsid w:val="00BA17B3"/>
    <w:rsid w:val="00BA2490"/>
    <w:rsid w:val="00BA3533"/>
    <w:rsid w:val="00BA50D8"/>
    <w:rsid w:val="00BA59B8"/>
    <w:rsid w:val="00BA73B3"/>
    <w:rsid w:val="00BA7990"/>
    <w:rsid w:val="00BA7E59"/>
    <w:rsid w:val="00BB087A"/>
    <w:rsid w:val="00BB0DC5"/>
    <w:rsid w:val="00BB0F44"/>
    <w:rsid w:val="00BB1023"/>
    <w:rsid w:val="00BB2E87"/>
    <w:rsid w:val="00BB33C3"/>
    <w:rsid w:val="00BB4656"/>
    <w:rsid w:val="00BB476C"/>
    <w:rsid w:val="00BB48D9"/>
    <w:rsid w:val="00BB4BCC"/>
    <w:rsid w:val="00BB52AF"/>
    <w:rsid w:val="00BB58DA"/>
    <w:rsid w:val="00BB6AB2"/>
    <w:rsid w:val="00BB6FF2"/>
    <w:rsid w:val="00BB7DC9"/>
    <w:rsid w:val="00BC0284"/>
    <w:rsid w:val="00BC02D4"/>
    <w:rsid w:val="00BC03FA"/>
    <w:rsid w:val="00BC05AB"/>
    <w:rsid w:val="00BC061E"/>
    <w:rsid w:val="00BC08EA"/>
    <w:rsid w:val="00BC107A"/>
    <w:rsid w:val="00BC1358"/>
    <w:rsid w:val="00BC143C"/>
    <w:rsid w:val="00BC1812"/>
    <w:rsid w:val="00BC2F28"/>
    <w:rsid w:val="00BC364F"/>
    <w:rsid w:val="00BC4288"/>
    <w:rsid w:val="00BC5813"/>
    <w:rsid w:val="00BC5AE0"/>
    <w:rsid w:val="00BC5BF6"/>
    <w:rsid w:val="00BC5F73"/>
    <w:rsid w:val="00BC6C37"/>
    <w:rsid w:val="00BC6C49"/>
    <w:rsid w:val="00BC6ED6"/>
    <w:rsid w:val="00BC6F30"/>
    <w:rsid w:val="00BC798B"/>
    <w:rsid w:val="00BD02A9"/>
    <w:rsid w:val="00BD05A7"/>
    <w:rsid w:val="00BD0713"/>
    <w:rsid w:val="00BD0FDB"/>
    <w:rsid w:val="00BD11EF"/>
    <w:rsid w:val="00BD13DC"/>
    <w:rsid w:val="00BD213A"/>
    <w:rsid w:val="00BD4AF3"/>
    <w:rsid w:val="00BD5250"/>
    <w:rsid w:val="00BD5D20"/>
    <w:rsid w:val="00BD6B9E"/>
    <w:rsid w:val="00BD70DB"/>
    <w:rsid w:val="00BD7FE3"/>
    <w:rsid w:val="00BE0563"/>
    <w:rsid w:val="00BE058F"/>
    <w:rsid w:val="00BE0758"/>
    <w:rsid w:val="00BE17C0"/>
    <w:rsid w:val="00BE1AF9"/>
    <w:rsid w:val="00BE2068"/>
    <w:rsid w:val="00BE2F55"/>
    <w:rsid w:val="00BE417B"/>
    <w:rsid w:val="00BE4F77"/>
    <w:rsid w:val="00BE54CA"/>
    <w:rsid w:val="00BE5580"/>
    <w:rsid w:val="00BE6866"/>
    <w:rsid w:val="00BE6F68"/>
    <w:rsid w:val="00BE7C13"/>
    <w:rsid w:val="00BF05C3"/>
    <w:rsid w:val="00BF0E05"/>
    <w:rsid w:val="00BF299D"/>
    <w:rsid w:val="00BF47A5"/>
    <w:rsid w:val="00BF53F4"/>
    <w:rsid w:val="00BF5CF8"/>
    <w:rsid w:val="00BF5E9A"/>
    <w:rsid w:val="00BF70F0"/>
    <w:rsid w:val="00BF7B2D"/>
    <w:rsid w:val="00C001DC"/>
    <w:rsid w:val="00C00320"/>
    <w:rsid w:val="00C00A28"/>
    <w:rsid w:val="00C0121F"/>
    <w:rsid w:val="00C01C09"/>
    <w:rsid w:val="00C01E5F"/>
    <w:rsid w:val="00C0277B"/>
    <w:rsid w:val="00C034C0"/>
    <w:rsid w:val="00C036F8"/>
    <w:rsid w:val="00C0393E"/>
    <w:rsid w:val="00C03CDB"/>
    <w:rsid w:val="00C04394"/>
    <w:rsid w:val="00C049C8"/>
    <w:rsid w:val="00C04CDD"/>
    <w:rsid w:val="00C05193"/>
    <w:rsid w:val="00C05431"/>
    <w:rsid w:val="00C056B8"/>
    <w:rsid w:val="00C063EA"/>
    <w:rsid w:val="00C06A08"/>
    <w:rsid w:val="00C06CAC"/>
    <w:rsid w:val="00C0725D"/>
    <w:rsid w:val="00C07351"/>
    <w:rsid w:val="00C10CC5"/>
    <w:rsid w:val="00C1273D"/>
    <w:rsid w:val="00C13CE6"/>
    <w:rsid w:val="00C13D78"/>
    <w:rsid w:val="00C14190"/>
    <w:rsid w:val="00C14A32"/>
    <w:rsid w:val="00C14ABB"/>
    <w:rsid w:val="00C14B3E"/>
    <w:rsid w:val="00C14F19"/>
    <w:rsid w:val="00C1501A"/>
    <w:rsid w:val="00C15068"/>
    <w:rsid w:val="00C153FA"/>
    <w:rsid w:val="00C17922"/>
    <w:rsid w:val="00C17EA4"/>
    <w:rsid w:val="00C20035"/>
    <w:rsid w:val="00C208FA"/>
    <w:rsid w:val="00C21089"/>
    <w:rsid w:val="00C2126C"/>
    <w:rsid w:val="00C21436"/>
    <w:rsid w:val="00C218B4"/>
    <w:rsid w:val="00C21967"/>
    <w:rsid w:val="00C23866"/>
    <w:rsid w:val="00C23AE4"/>
    <w:rsid w:val="00C23C58"/>
    <w:rsid w:val="00C2414B"/>
    <w:rsid w:val="00C242F2"/>
    <w:rsid w:val="00C247C9"/>
    <w:rsid w:val="00C2492B"/>
    <w:rsid w:val="00C24EB7"/>
    <w:rsid w:val="00C25348"/>
    <w:rsid w:val="00C262B5"/>
    <w:rsid w:val="00C264ED"/>
    <w:rsid w:val="00C2777F"/>
    <w:rsid w:val="00C27B0A"/>
    <w:rsid w:val="00C27B5F"/>
    <w:rsid w:val="00C3030F"/>
    <w:rsid w:val="00C31F39"/>
    <w:rsid w:val="00C33E89"/>
    <w:rsid w:val="00C34835"/>
    <w:rsid w:val="00C350AF"/>
    <w:rsid w:val="00C355FB"/>
    <w:rsid w:val="00C3611E"/>
    <w:rsid w:val="00C3633D"/>
    <w:rsid w:val="00C36C65"/>
    <w:rsid w:val="00C373D3"/>
    <w:rsid w:val="00C410AD"/>
    <w:rsid w:val="00C41A71"/>
    <w:rsid w:val="00C41BD5"/>
    <w:rsid w:val="00C41CB6"/>
    <w:rsid w:val="00C42B6E"/>
    <w:rsid w:val="00C43EA5"/>
    <w:rsid w:val="00C44DFC"/>
    <w:rsid w:val="00C45959"/>
    <w:rsid w:val="00C45F39"/>
    <w:rsid w:val="00C45FE5"/>
    <w:rsid w:val="00C46130"/>
    <w:rsid w:val="00C46143"/>
    <w:rsid w:val="00C46DB6"/>
    <w:rsid w:val="00C47820"/>
    <w:rsid w:val="00C47EF8"/>
    <w:rsid w:val="00C501E9"/>
    <w:rsid w:val="00C5038F"/>
    <w:rsid w:val="00C503B9"/>
    <w:rsid w:val="00C519BF"/>
    <w:rsid w:val="00C51C68"/>
    <w:rsid w:val="00C52E75"/>
    <w:rsid w:val="00C53413"/>
    <w:rsid w:val="00C53B8B"/>
    <w:rsid w:val="00C53E26"/>
    <w:rsid w:val="00C55AA1"/>
    <w:rsid w:val="00C5613D"/>
    <w:rsid w:val="00C56460"/>
    <w:rsid w:val="00C5722A"/>
    <w:rsid w:val="00C602A4"/>
    <w:rsid w:val="00C6040D"/>
    <w:rsid w:val="00C606B2"/>
    <w:rsid w:val="00C608C2"/>
    <w:rsid w:val="00C617B0"/>
    <w:rsid w:val="00C62402"/>
    <w:rsid w:val="00C63441"/>
    <w:rsid w:val="00C653AF"/>
    <w:rsid w:val="00C653EA"/>
    <w:rsid w:val="00C6613E"/>
    <w:rsid w:val="00C66CB3"/>
    <w:rsid w:val="00C67958"/>
    <w:rsid w:val="00C67A13"/>
    <w:rsid w:val="00C7008F"/>
    <w:rsid w:val="00C70E37"/>
    <w:rsid w:val="00C71122"/>
    <w:rsid w:val="00C71169"/>
    <w:rsid w:val="00C71B87"/>
    <w:rsid w:val="00C73216"/>
    <w:rsid w:val="00C73C92"/>
    <w:rsid w:val="00C73ECD"/>
    <w:rsid w:val="00C73F70"/>
    <w:rsid w:val="00C7533B"/>
    <w:rsid w:val="00C7535D"/>
    <w:rsid w:val="00C7572A"/>
    <w:rsid w:val="00C757EB"/>
    <w:rsid w:val="00C76E88"/>
    <w:rsid w:val="00C771CA"/>
    <w:rsid w:val="00C800EE"/>
    <w:rsid w:val="00C814AA"/>
    <w:rsid w:val="00C8158E"/>
    <w:rsid w:val="00C81B13"/>
    <w:rsid w:val="00C82061"/>
    <w:rsid w:val="00C83839"/>
    <w:rsid w:val="00C844FC"/>
    <w:rsid w:val="00C849A7"/>
    <w:rsid w:val="00C84BC1"/>
    <w:rsid w:val="00C8539D"/>
    <w:rsid w:val="00C85595"/>
    <w:rsid w:val="00C85850"/>
    <w:rsid w:val="00C8597F"/>
    <w:rsid w:val="00C85CED"/>
    <w:rsid w:val="00C85FC6"/>
    <w:rsid w:val="00C8602D"/>
    <w:rsid w:val="00C86124"/>
    <w:rsid w:val="00C879A8"/>
    <w:rsid w:val="00C917B2"/>
    <w:rsid w:val="00C92B0C"/>
    <w:rsid w:val="00C92D03"/>
    <w:rsid w:val="00C92F0C"/>
    <w:rsid w:val="00C93F84"/>
    <w:rsid w:val="00C94113"/>
    <w:rsid w:val="00C94775"/>
    <w:rsid w:val="00C95593"/>
    <w:rsid w:val="00C95BC0"/>
    <w:rsid w:val="00C96189"/>
    <w:rsid w:val="00C96935"/>
    <w:rsid w:val="00C96B9C"/>
    <w:rsid w:val="00C97134"/>
    <w:rsid w:val="00C9717B"/>
    <w:rsid w:val="00C97761"/>
    <w:rsid w:val="00CA0100"/>
    <w:rsid w:val="00CA04B0"/>
    <w:rsid w:val="00CA172D"/>
    <w:rsid w:val="00CA180E"/>
    <w:rsid w:val="00CA1BE1"/>
    <w:rsid w:val="00CA1D94"/>
    <w:rsid w:val="00CA1ED1"/>
    <w:rsid w:val="00CA337D"/>
    <w:rsid w:val="00CA3E8F"/>
    <w:rsid w:val="00CA42E8"/>
    <w:rsid w:val="00CA42F0"/>
    <w:rsid w:val="00CA4C4F"/>
    <w:rsid w:val="00CA4CDA"/>
    <w:rsid w:val="00CA5BCD"/>
    <w:rsid w:val="00CA5DCF"/>
    <w:rsid w:val="00CA655F"/>
    <w:rsid w:val="00CA68B3"/>
    <w:rsid w:val="00CA6C71"/>
    <w:rsid w:val="00CA6DC6"/>
    <w:rsid w:val="00CA739C"/>
    <w:rsid w:val="00CA76AC"/>
    <w:rsid w:val="00CA7789"/>
    <w:rsid w:val="00CB0360"/>
    <w:rsid w:val="00CB0982"/>
    <w:rsid w:val="00CB1223"/>
    <w:rsid w:val="00CB16EC"/>
    <w:rsid w:val="00CB37FF"/>
    <w:rsid w:val="00CB402D"/>
    <w:rsid w:val="00CB4A33"/>
    <w:rsid w:val="00CB6354"/>
    <w:rsid w:val="00CB6993"/>
    <w:rsid w:val="00CC0000"/>
    <w:rsid w:val="00CC00D1"/>
    <w:rsid w:val="00CC07BE"/>
    <w:rsid w:val="00CC0ABA"/>
    <w:rsid w:val="00CC12E3"/>
    <w:rsid w:val="00CC1356"/>
    <w:rsid w:val="00CC1B0D"/>
    <w:rsid w:val="00CC244B"/>
    <w:rsid w:val="00CC2477"/>
    <w:rsid w:val="00CC2738"/>
    <w:rsid w:val="00CC29D0"/>
    <w:rsid w:val="00CC2C03"/>
    <w:rsid w:val="00CC37A9"/>
    <w:rsid w:val="00CC38D3"/>
    <w:rsid w:val="00CC3C9A"/>
    <w:rsid w:val="00CC4A55"/>
    <w:rsid w:val="00CC71D9"/>
    <w:rsid w:val="00CD1738"/>
    <w:rsid w:val="00CD22CA"/>
    <w:rsid w:val="00CD363B"/>
    <w:rsid w:val="00CD3655"/>
    <w:rsid w:val="00CD5B56"/>
    <w:rsid w:val="00CD5C00"/>
    <w:rsid w:val="00CD623E"/>
    <w:rsid w:val="00CD6FB1"/>
    <w:rsid w:val="00CD73B1"/>
    <w:rsid w:val="00CD7857"/>
    <w:rsid w:val="00CD7A0F"/>
    <w:rsid w:val="00CD7DB3"/>
    <w:rsid w:val="00CE073B"/>
    <w:rsid w:val="00CE08B7"/>
    <w:rsid w:val="00CE08E7"/>
    <w:rsid w:val="00CE144A"/>
    <w:rsid w:val="00CE5912"/>
    <w:rsid w:val="00CE5C67"/>
    <w:rsid w:val="00CE5EEB"/>
    <w:rsid w:val="00CE6580"/>
    <w:rsid w:val="00CE6A68"/>
    <w:rsid w:val="00CF089E"/>
    <w:rsid w:val="00CF08A3"/>
    <w:rsid w:val="00CF0DDF"/>
    <w:rsid w:val="00CF30D5"/>
    <w:rsid w:val="00CF3850"/>
    <w:rsid w:val="00CF3AE3"/>
    <w:rsid w:val="00CF3CB5"/>
    <w:rsid w:val="00CF3D14"/>
    <w:rsid w:val="00CF3DE3"/>
    <w:rsid w:val="00CF4CE7"/>
    <w:rsid w:val="00CF59B5"/>
    <w:rsid w:val="00CF5BC0"/>
    <w:rsid w:val="00CF5DAA"/>
    <w:rsid w:val="00CF6332"/>
    <w:rsid w:val="00CF785F"/>
    <w:rsid w:val="00D00D97"/>
    <w:rsid w:val="00D01164"/>
    <w:rsid w:val="00D01513"/>
    <w:rsid w:val="00D019A0"/>
    <w:rsid w:val="00D01F09"/>
    <w:rsid w:val="00D02010"/>
    <w:rsid w:val="00D03802"/>
    <w:rsid w:val="00D03851"/>
    <w:rsid w:val="00D049F8"/>
    <w:rsid w:val="00D04A00"/>
    <w:rsid w:val="00D04B57"/>
    <w:rsid w:val="00D04D25"/>
    <w:rsid w:val="00D05792"/>
    <w:rsid w:val="00D05D4D"/>
    <w:rsid w:val="00D069F0"/>
    <w:rsid w:val="00D06E0A"/>
    <w:rsid w:val="00D0710A"/>
    <w:rsid w:val="00D07948"/>
    <w:rsid w:val="00D104BC"/>
    <w:rsid w:val="00D1082A"/>
    <w:rsid w:val="00D10830"/>
    <w:rsid w:val="00D109E8"/>
    <w:rsid w:val="00D10C55"/>
    <w:rsid w:val="00D10CB1"/>
    <w:rsid w:val="00D1174A"/>
    <w:rsid w:val="00D11812"/>
    <w:rsid w:val="00D1248B"/>
    <w:rsid w:val="00D12839"/>
    <w:rsid w:val="00D13AD1"/>
    <w:rsid w:val="00D14421"/>
    <w:rsid w:val="00D14893"/>
    <w:rsid w:val="00D14981"/>
    <w:rsid w:val="00D14F4F"/>
    <w:rsid w:val="00D153B6"/>
    <w:rsid w:val="00D15558"/>
    <w:rsid w:val="00D15890"/>
    <w:rsid w:val="00D15D97"/>
    <w:rsid w:val="00D1603D"/>
    <w:rsid w:val="00D17444"/>
    <w:rsid w:val="00D175F3"/>
    <w:rsid w:val="00D1762C"/>
    <w:rsid w:val="00D17EAD"/>
    <w:rsid w:val="00D20154"/>
    <w:rsid w:val="00D202BE"/>
    <w:rsid w:val="00D20585"/>
    <w:rsid w:val="00D20912"/>
    <w:rsid w:val="00D216E2"/>
    <w:rsid w:val="00D21883"/>
    <w:rsid w:val="00D21DE6"/>
    <w:rsid w:val="00D21E0F"/>
    <w:rsid w:val="00D22E20"/>
    <w:rsid w:val="00D23078"/>
    <w:rsid w:val="00D23889"/>
    <w:rsid w:val="00D23B35"/>
    <w:rsid w:val="00D23EA1"/>
    <w:rsid w:val="00D23F85"/>
    <w:rsid w:val="00D24170"/>
    <w:rsid w:val="00D2461F"/>
    <w:rsid w:val="00D24874"/>
    <w:rsid w:val="00D25D7D"/>
    <w:rsid w:val="00D25FB6"/>
    <w:rsid w:val="00D25FF0"/>
    <w:rsid w:val="00D2659B"/>
    <w:rsid w:val="00D26CEC"/>
    <w:rsid w:val="00D26F0B"/>
    <w:rsid w:val="00D26F96"/>
    <w:rsid w:val="00D2713D"/>
    <w:rsid w:val="00D27396"/>
    <w:rsid w:val="00D30D8E"/>
    <w:rsid w:val="00D317C2"/>
    <w:rsid w:val="00D31E27"/>
    <w:rsid w:val="00D31E60"/>
    <w:rsid w:val="00D31E6D"/>
    <w:rsid w:val="00D31FA7"/>
    <w:rsid w:val="00D32D4A"/>
    <w:rsid w:val="00D33285"/>
    <w:rsid w:val="00D33DAF"/>
    <w:rsid w:val="00D34224"/>
    <w:rsid w:val="00D34D4F"/>
    <w:rsid w:val="00D35089"/>
    <w:rsid w:val="00D352F0"/>
    <w:rsid w:val="00D353FE"/>
    <w:rsid w:val="00D3659E"/>
    <w:rsid w:val="00D370A3"/>
    <w:rsid w:val="00D413B8"/>
    <w:rsid w:val="00D4174C"/>
    <w:rsid w:val="00D434E2"/>
    <w:rsid w:val="00D43EA5"/>
    <w:rsid w:val="00D4406B"/>
    <w:rsid w:val="00D44553"/>
    <w:rsid w:val="00D44980"/>
    <w:rsid w:val="00D45236"/>
    <w:rsid w:val="00D4653F"/>
    <w:rsid w:val="00D47609"/>
    <w:rsid w:val="00D47D09"/>
    <w:rsid w:val="00D47F86"/>
    <w:rsid w:val="00D50765"/>
    <w:rsid w:val="00D509B7"/>
    <w:rsid w:val="00D5118B"/>
    <w:rsid w:val="00D515CA"/>
    <w:rsid w:val="00D52ACC"/>
    <w:rsid w:val="00D52D69"/>
    <w:rsid w:val="00D52F76"/>
    <w:rsid w:val="00D537BD"/>
    <w:rsid w:val="00D540C8"/>
    <w:rsid w:val="00D557BA"/>
    <w:rsid w:val="00D560DE"/>
    <w:rsid w:val="00D56315"/>
    <w:rsid w:val="00D5658D"/>
    <w:rsid w:val="00D565C7"/>
    <w:rsid w:val="00D5681E"/>
    <w:rsid w:val="00D56BC2"/>
    <w:rsid w:val="00D57E0A"/>
    <w:rsid w:val="00D57FAF"/>
    <w:rsid w:val="00D6068D"/>
    <w:rsid w:val="00D61362"/>
    <w:rsid w:val="00D6172A"/>
    <w:rsid w:val="00D61B2E"/>
    <w:rsid w:val="00D61D0A"/>
    <w:rsid w:val="00D62079"/>
    <w:rsid w:val="00D62328"/>
    <w:rsid w:val="00D627B6"/>
    <w:rsid w:val="00D62871"/>
    <w:rsid w:val="00D632D7"/>
    <w:rsid w:val="00D637EC"/>
    <w:rsid w:val="00D63956"/>
    <w:rsid w:val="00D64437"/>
    <w:rsid w:val="00D64825"/>
    <w:rsid w:val="00D64FBC"/>
    <w:rsid w:val="00D663C6"/>
    <w:rsid w:val="00D67187"/>
    <w:rsid w:val="00D67749"/>
    <w:rsid w:val="00D67F83"/>
    <w:rsid w:val="00D70D10"/>
    <w:rsid w:val="00D70E09"/>
    <w:rsid w:val="00D70F33"/>
    <w:rsid w:val="00D7149F"/>
    <w:rsid w:val="00D71C14"/>
    <w:rsid w:val="00D71C22"/>
    <w:rsid w:val="00D745A8"/>
    <w:rsid w:val="00D746A7"/>
    <w:rsid w:val="00D75088"/>
    <w:rsid w:val="00D75A9C"/>
    <w:rsid w:val="00D75B1E"/>
    <w:rsid w:val="00D75E57"/>
    <w:rsid w:val="00D75EBC"/>
    <w:rsid w:val="00D767E3"/>
    <w:rsid w:val="00D76AED"/>
    <w:rsid w:val="00D76C0E"/>
    <w:rsid w:val="00D76F24"/>
    <w:rsid w:val="00D77228"/>
    <w:rsid w:val="00D77639"/>
    <w:rsid w:val="00D77FB1"/>
    <w:rsid w:val="00D80CAD"/>
    <w:rsid w:val="00D80F10"/>
    <w:rsid w:val="00D80F52"/>
    <w:rsid w:val="00D80FCB"/>
    <w:rsid w:val="00D81333"/>
    <w:rsid w:val="00D8138C"/>
    <w:rsid w:val="00D8142E"/>
    <w:rsid w:val="00D8190F"/>
    <w:rsid w:val="00D81CAB"/>
    <w:rsid w:val="00D81E9E"/>
    <w:rsid w:val="00D81EA4"/>
    <w:rsid w:val="00D8329F"/>
    <w:rsid w:val="00D83982"/>
    <w:rsid w:val="00D83E01"/>
    <w:rsid w:val="00D86882"/>
    <w:rsid w:val="00D86AEA"/>
    <w:rsid w:val="00D86C2F"/>
    <w:rsid w:val="00D86D7A"/>
    <w:rsid w:val="00D874F1"/>
    <w:rsid w:val="00D876AA"/>
    <w:rsid w:val="00D87716"/>
    <w:rsid w:val="00D879FA"/>
    <w:rsid w:val="00D87CB3"/>
    <w:rsid w:val="00D90B87"/>
    <w:rsid w:val="00D90D78"/>
    <w:rsid w:val="00D91134"/>
    <w:rsid w:val="00D9174C"/>
    <w:rsid w:val="00D91922"/>
    <w:rsid w:val="00D92798"/>
    <w:rsid w:val="00D929A0"/>
    <w:rsid w:val="00D929FE"/>
    <w:rsid w:val="00D9364C"/>
    <w:rsid w:val="00D939DA"/>
    <w:rsid w:val="00D93C6A"/>
    <w:rsid w:val="00D941CC"/>
    <w:rsid w:val="00DA02D2"/>
    <w:rsid w:val="00DA0699"/>
    <w:rsid w:val="00DA083A"/>
    <w:rsid w:val="00DA0875"/>
    <w:rsid w:val="00DA0E04"/>
    <w:rsid w:val="00DA1349"/>
    <w:rsid w:val="00DA16D8"/>
    <w:rsid w:val="00DA1992"/>
    <w:rsid w:val="00DA1F75"/>
    <w:rsid w:val="00DA2C58"/>
    <w:rsid w:val="00DA36EA"/>
    <w:rsid w:val="00DA386A"/>
    <w:rsid w:val="00DA43DC"/>
    <w:rsid w:val="00DA479D"/>
    <w:rsid w:val="00DA4ACB"/>
    <w:rsid w:val="00DA6319"/>
    <w:rsid w:val="00DA6501"/>
    <w:rsid w:val="00DA68FD"/>
    <w:rsid w:val="00DA730B"/>
    <w:rsid w:val="00DB0B07"/>
    <w:rsid w:val="00DB0BC4"/>
    <w:rsid w:val="00DB14A4"/>
    <w:rsid w:val="00DB343D"/>
    <w:rsid w:val="00DB4AE5"/>
    <w:rsid w:val="00DB5119"/>
    <w:rsid w:val="00DB53DC"/>
    <w:rsid w:val="00DB551B"/>
    <w:rsid w:val="00DB6031"/>
    <w:rsid w:val="00DB6659"/>
    <w:rsid w:val="00DB6AB1"/>
    <w:rsid w:val="00DB7450"/>
    <w:rsid w:val="00DB7B6C"/>
    <w:rsid w:val="00DB7F9F"/>
    <w:rsid w:val="00DC0E6E"/>
    <w:rsid w:val="00DC1759"/>
    <w:rsid w:val="00DC1C40"/>
    <w:rsid w:val="00DC1CD1"/>
    <w:rsid w:val="00DC2C03"/>
    <w:rsid w:val="00DC30AC"/>
    <w:rsid w:val="00DC3759"/>
    <w:rsid w:val="00DC5D94"/>
    <w:rsid w:val="00DC709B"/>
    <w:rsid w:val="00DC7507"/>
    <w:rsid w:val="00DD0682"/>
    <w:rsid w:val="00DD0EB4"/>
    <w:rsid w:val="00DD121E"/>
    <w:rsid w:val="00DD1AF8"/>
    <w:rsid w:val="00DD1B56"/>
    <w:rsid w:val="00DD2558"/>
    <w:rsid w:val="00DD2BDD"/>
    <w:rsid w:val="00DD49D2"/>
    <w:rsid w:val="00DD4CB8"/>
    <w:rsid w:val="00DD501E"/>
    <w:rsid w:val="00DD503B"/>
    <w:rsid w:val="00DD5DDF"/>
    <w:rsid w:val="00DD73B7"/>
    <w:rsid w:val="00DD7971"/>
    <w:rsid w:val="00DE0D5A"/>
    <w:rsid w:val="00DE11DA"/>
    <w:rsid w:val="00DE19EC"/>
    <w:rsid w:val="00DE1CE9"/>
    <w:rsid w:val="00DE1F87"/>
    <w:rsid w:val="00DE34AF"/>
    <w:rsid w:val="00DE3995"/>
    <w:rsid w:val="00DE4952"/>
    <w:rsid w:val="00DE4ABC"/>
    <w:rsid w:val="00DE5749"/>
    <w:rsid w:val="00DE5AF3"/>
    <w:rsid w:val="00DE66BF"/>
    <w:rsid w:val="00DE6DF0"/>
    <w:rsid w:val="00DE6F01"/>
    <w:rsid w:val="00DF0139"/>
    <w:rsid w:val="00DF03F7"/>
    <w:rsid w:val="00DF1693"/>
    <w:rsid w:val="00DF1985"/>
    <w:rsid w:val="00DF22BD"/>
    <w:rsid w:val="00DF253F"/>
    <w:rsid w:val="00DF2745"/>
    <w:rsid w:val="00DF32CB"/>
    <w:rsid w:val="00DF33C8"/>
    <w:rsid w:val="00DF3EA1"/>
    <w:rsid w:val="00DF3ED1"/>
    <w:rsid w:val="00DF5ECB"/>
    <w:rsid w:val="00DF629D"/>
    <w:rsid w:val="00DF62FB"/>
    <w:rsid w:val="00DF667B"/>
    <w:rsid w:val="00DF6E14"/>
    <w:rsid w:val="00DF7080"/>
    <w:rsid w:val="00DF74CB"/>
    <w:rsid w:val="00E00C52"/>
    <w:rsid w:val="00E0143E"/>
    <w:rsid w:val="00E01EFD"/>
    <w:rsid w:val="00E0244F"/>
    <w:rsid w:val="00E02559"/>
    <w:rsid w:val="00E02BAA"/>
    <w:rsid w:val="00E039FF"/>
    <w:rsid w:val="00E042CE"/>
    <w:rsid w:val="00E053D8"/>
    <w:rsid w:val="00E05EC8"/>
    <w:rsid w:val="00E061C4"/>
    <w:rsid w:val="00E068EA"/>
    <w:rsid w:val="00E07745"/>
    <w:rsid w:val="00E07D74"/>
    <w:rsid w:val="00E1006D"/>
    <w:rsid w:val="00E10700"/>
    <w:rsid w:val="00E10C65"/>
    <w:rsid w:val="00E1206D"/>
    <w:rsid w:val="00E12D68"/>
    <w:rsid w:val="00E13482"/>
    <w:rsid w:val="00E1456A"/>
    <w:rsid w:val="00E14F54"/>
    <w:rsid w:val="00E1545B"/>
    <w:rsid w:val="00E160F1"/>
    <w:rsid w:val="00E2008A"/>
    <w:rsid w:val="00E20276"/>
    <w:rsid w:val="00E2033C"/>
    <w:rsid w:val="00E20514"/>
    <w:rsid w:val="00E20FA5"/>
    <w:rsid w:val="00E21882"/>
    <w:rsid w:val="00E21BFC"/>
    <w:rsid w:val="00E22BC1"/>
    <w:rsid w:val="00E23380"/>
    <w:rsid w:val="00E23DF3"/>
    <w:rsid w:val="00E23ED6"/>
    <w:rsid w:val="00E24064"/>
    <w:rsid w:val="00E246C9"/>
    <w:rsid w:val="00E24C06"/>
    <w:rsid w:val="00E2577F"/>
    <w:rsid w:val="00E25A45"/>
    <w:rsid w:val="00E25FA5"/>
    <w:rsid w:val="00E26CB2"/>
    <w:rsid w:val="00E27966"/>
    <w:rsid w:val="00E30738"/>
    <w:rsid w:val="00E30CD4"/>
    <w:rsid w:val="00E3186F"/>
    <w:rsid w:val="00E320E7"/>
    <w:rsid w:val="00E32243"/>
    <w:rsid w:val="00E33D6C"/>
    <w:rsid w:val="00E34C95"/>
    <w:rsid w:val="00E34DE3"/>
    <w:rsid w:val="00E358E4"/>
    <w:rsid w:val="00E35ADD"/>
    <w:rsid w:val="00E35DC7"/>
    <w:rsid w:val="00E360ED"/>
    <w:rsid w:val="00E36B56"/>
    <w:rsid w:val="00E37598"/>
    <w:rsid w:val="00E37AB4"/>
    <w:rsid w:val="00E37E50"/>
    <w:rsid w:val="00E4025F"/>
    <w:rsid w:val="00E40A20"/>
    <w:rsid w:val="00E40D9C"/>
    <w:rsid w:val="00E4152B"/>
    <w:rsid w:val="00E41D1F"/>
    <w:rsid w:val="00E420F3"/>
    <w:rsid w:val="00E425BE"/>
    <w:rsid w:val="00E42949"/>
    <w:rsid w:val="00E42AE4"/>
    <w:rsid w:val="00E4330F"/>
    <w:rsid w:val="00E43853"/>
    <w:rsid w:val="00E44073"/>
    <w:rsid w:val="00E44434"/>
    <w:rsid w:val="00E45103"/>
    <w:rsid w:val="00E4534B"/>
    <w:rsid w:val="00E459C8"/>
    <w:rsid w:val="00E45C90"/>
    <w:rsid w:val="00E4747C"/>
    <w:rsid w:val="00E47A3E"/>
    <w:rsid w:val="00E50E8D"/>
    <w:rsid w:val="00E50F85"/>
    <w:rsid w:val="00E51EBF"/>
    <w:rsid w:val="00E52A53"/>
    <w:rsid w:val="00E53724"/>
    <w:rsid w:val="00E538FB"/>
    <w:rsid w:val="00E54393"/>
    <w:rsid w:val="00E5485F"/>
    <w:rsid w:val="00E54AE3"/>
    <w:rsid w:val="00E54FBC"/>
    <w:rsid w:val="00E5537F"/>
    <w:rsid w:val="00E55812"/>
    <w:rsid w:val="00E5612C"/>
    <w:rsid w:val="00E570E1"/>
    <w:rsid w:val="00E5777C"/>
    <w:rsid w:val="00E57B13"/>
    <w:rsid w:val="00E57C08"/>
    <w:rsid w:val="00E60035"/>
    <w:rsid w:val="00E60518"/>
    <w:rsid w:val="00E607AF"/>
    <w:rsid w:val="00E60E7E"/>
    <w:rsid w:val="00E6160A"/>
    <w:rsid w:val="00E6214A"/>
    <w:rsid w:val="00E6287B"/>
    <w:rsid w:val="00E629B3"/>
    <w:rsid w:val="00E62E3C"/>
    <w:rsid w:val="00E63793"/>
    <w:rsid w:val="00E6387C"/>
    <w:rsid w:val="00E63A9C"/>
    <w:rsid w:val="00E640DF"/>
    <w:rsid w:val="00E644A6"/>
    <w:rsid w:val="00E6487E"/>
    <w:rsid w:val="00E65136"/>
    <w:rsid w:val="00E65156"/>
    <w:rsid w:val="00E65A71"/>
    <w:rsid w:val="00E65AA7"/>
    <w:rsid w:val="00E66304"/>
    <w:rsid w:val="00E66305"/>
    <w:rsid w:val="00E6699B"/>
    <w:rsid w:val="00E66ACD"/>
    <w:rsid w:val="00E66D76"/>
    <w:rsid w:val="00E67116"/>
    <w:rsid w:val="00E6758F"/>
    <w:rsid w:val="00E67CF9"/>
    <w:rsid w:val="00E7005A"/>
    <w:rsid w:val="00E7069E"/>
    <w:rsid w:val="00E7091A"/>
    <w:rsid w:val="00E71150"/>
    <w:rsid w:val="00E7157E"/>
    <w:rsid w:val="00E71B9F"/>
    <w:rsid w:val="00E71EF1"/>
    <w:rsid w:val="00E72AC4"/>
    <w:rsid w:val="00E74632"/>
    <w:rsid w:val="00E74875"/>
    <w:rsid w:val="00E74B78"/>
    <w:rsid w:val="00E751BE"/>
    <w:rsid w:val="00E75D6A"/>
    <w:rsid w:val="00E760A0"/>
    <w:rsid w:val="00E7647B"/>
    <w:rsid w:val="00E767DF"/>
    <w:rsid w:val="00E774B0"/>
    <w:rsid w:val="00E80304"/>
    <w:rsid w:val="00E80441"/>
    <w:rsid w:val="00E80F44"/>
    <w:rsid w:val="00E81798"/>
    <w:rsid w:val="00E82202"/>
    <w:rsid w:val="00E82366"/>
    <w:rsid w:val="00E82913"/>
    <w:rsid w:val="00E82EE6"/>
    <w:rsid w:val="00E83681"/>
    <w:rsid w:val="00E838C1"/>
    <w:rsid w:val="00E83EAA"/>
    <w:rsid w:val="00E84473"/>
    <w:rsid w:val="00E8540F"/>
    <w:rsid w:val="00E85923"/>
    <w:rsid w:val="00E8676F"/>
    <w:rsid w:val="00E90A3E"/>
    <w:rsid w:val="00E90D6F"/>
    <w:rsid w:val="00E914C4"/>
    <w:rsid w:val="00E92401"/>
    <w:rsid w:val="00E92929"/>
    <w:rsid w:val="00E94A2C"/>
    <w:rsid w:val="00E94CB8"/>
    <w:rsid w:val="00E95FF7"/>
    <w:rsid w:val="00E95FFA"/>
    <w:rsid w:val="00E9628B"/>
    <w:rsid w:val="00E97915"/>
    <w:rsid w:val="00EA0AE7"/>
    <w:rsid w:val="00EA0FE7"/>
    <w:rsid w:val="00EA1515"/>
    <w:rsid w:val="00EA1BAF"/>
    <w:rsid w:val="00EA1FFC"/>
    <w:rsid w:val="00EA238C"/>
    <w:rsid w:val="00EA2B9F"/>
    <w:rsid w:val="00EA2F85"/>
    <w:rsid w:val="00EA341C"/>
    <w:rsid w:val="00EA3A4A"/>
    <w:rsid w:val="00EA43CD"/>
    <w:rsid w:val="00EA4AD7"/>
    <w:rsid w:val="00EA57B1"/>
    <w:rsid w:val="00EA7018"/>
    <w:rsid w:val="00EB0B56"/>
    <w:rsid w:val="00EB140C"/>
    <w:rsid w:val="00EB1E27"/>
    <w:rsid w:val="00EB1EFA"/>
    <w:rsid w:val="00EB20A2"/>
    <w:rsid w:val="00EB2E9F"/>
    <w:rsid w:val="00EB2EC7"/>
    <w:rsid w:val="00EB30AF"/>
    <w:rsid w:val="00EB3592"/>
    <w:rsid w:val="00EB3EC0"/>
    <w:rsid w:val="00EB4C9D"/>
    <w:rsid w:val="00EB4D40"/>
    <w:rsid w:val="00EB4D9A"/>
    <w:rsid w:val="00EB53AA"/>
    <w:rsid w:val="00EB56A2"/>
    <w:rsid w:val="00EB5705"/>
    <w:rsid w:val="00EB5F1D"/>
    <w:rsid w:val="00EB6263"/>
    <w:rsid w:val="00EB6684"/>
    <w:rsid w:val="00EB700E"/>
    <w:rsid w:val="00EB72E3"/>
    <w:rsid w:val="00EB7F9D"/>
    <w:rsid w:val="00EC024E"/>
    <w:rsid w:val="00EC09C0"/>
    <w:rsid w:val="00EC127D"/>
    <w:rsid w:val="00EC1A2B"/>
    <w:rsid w:val="00EC295C"/>
    <w:rsid w:val="00EC29E0"/>
    <w:rsid w:val="00EC2B4B"/>
    <w:rsid w:val="00EC3104"/>
    <w:rsid w:val="00EC3600"/>
    <w:rsid w:val="00EC5952"/>
    <w:rsid w:val="00EC5980"/>
    <w:rsid w:val="00EC5B4B"/>
    <w:rsid w:val="00EC646B"/>
    <w:rsid w:val="00EC692A"/>
    <w:rsid w:val="00EC6A7C"/>
    <w:rsid w:val="00EC6BED"/>
    <w:rsid w:val="00EC6D07"/>
    <w:rsid w:val="00EC726B"/>
    <w:rsid w:val="00EC767D"/>
    <w:rsid w:val="00ED0087"/>
    <w:rsid w:val="00ED05B1"/>
    <w:rsid w:val="00ED0BE0"/>
    <w:rsid w:val="00ED0CE6"/>
    <w:rsid w:val="00ED0D39"/>
    <w:rsid w:val="00ED1250"/>
    <w:rsid w:val="00ED2C56"/>
    <w:rsid w:val="00ED2D0C"/>
    <w:rsid w:val="00ED2ED7"/>
    <w:rsid w:val="00ED35A1"/>
    <w:rsid w:val="00ED3C7A"/>
    <w:rsid w:val="00ED42F2"/>
    <w:rsid w:val="00ED468F"/>
    <w:rsid w:val="00ED4849"/>
    <w:rsid w:val="00ED48F2"/>
    <w:rsid w:val="00ED5548"/>
    <w:rsid w:val="00ED6F66"/>
    <w:rsid w:val="00ED7291"/>
    <w:rsid w:val="00ED7395"/>
    <w:rsid w:val="00ED797D"/>
    <w:rsid w:val="00EE02AE"/>
    <w:rsid w:val="00EE0917"/>
    <w:rsid w:val="00EE11CE"/>
    <w:rsid w:val="00EE183C"/>
    <w:rsid w:val="00EE1A71"/>
    <w:rsid w:val="00EE1BF2"/>
    <w:rsid w:val="00EE1E8D"/>
    <w:rsid w:val="00EE291D"/>
    <w:rsid w:val="00EE3167"/>
    <w:rsid w:val="00EE3A2B"/>
    <w:rsid w:val="00EE4566"/>
    <w:rsid w:val="00EE5692"/>
    <w:rsid w:val="00EE57A0"/>
    <w:rsid w:val="00EE59CE"/>
    <w:rsid w:val="00EF0933"/>
    <w:rsid w:val="00EF0D14"/>
    <w:rsid w:val="00EF156F"/>
    <w:rsid w:val="00EF1701"/>
    <w:rsid w:val="00EF174B"/>
    <w:rsid w:val="00EF1D0A"/>
    <w:rsid w:val="00EF2010"/>
    <w:rsid w:val="00EF4E23"/>
    <w:rsid w:val="00EF55CD"/>
    <w:rsid w:val="00EF57ED"/>
    <w:rsid w:val="00EF58ED"/>
    <w:rsid w:val="00EF5FD9"/>
    <w:rsid w:val="00EF6197"/>
    <w:rsid w:val="00EF657E"/>
    <w:rsid w:val="00EF682C"/>
    <w:rsid w:val="00EF730A"/>
    <w:rsid w:val="00EF7650"/>
    <w:rsid w:val="00EF7851"/>
    <w:rsid w:val="00F0020D"/>
    <w:rsid w:val="00F00436"/>
    <w:rsid w:val="00F0074A"/>
    <w:rsid w:val="00F010C0"/>
    <w:rsid w:val="00F019E6"/>
    <w:rsid w:val="00F02068"/>
    <w:rsid w:val="00F02FFE"/>
    <w:rsid w:val="00F035AB"/>
    <w:rsid w:val="00F03879"/>
    <w:rsid w:val="00F04092"/>
    <w:rsid w:val="00F04135"/>
    <w:rsid w:val="00F042AD"/>
    <w:rsid w:val="00F051AD"/>
    <w:rsid w:val="00F06E19"/>
    <w:rsid w:val="00F072D7"/>
    <w:rsid w:val="00F10022"/>
    <w:rsid w:val="00F101D0"/>
    <w:rsid w:val="00F10C1E"/>
    <w:rsid w:val="00F10C92"/>
    <w:rsid w:val="00F10D54"/>
    <w:rsid w:val="00F10F31"/>
    <w:rsid w:val="00F1107E"/>
    <w:rsid w:val="00F11193"/>
    <w:rsid w:val="00F114D3"/>
    <w:rsid w:val="00F116ED"/>
    <w:rsid w:val="00F11C86"/>
    <w:rsid w:val="00F126A7"/>
    <w:rsid w:val="00F12BBC"/>
    <w:rsid w:val="00F12C8F"/>
    <w:rsid w:val="00F133A8"/>
    <w:rsid w:val="00F13623"/>
    <w:rsid w:val="00F13980"/>
    <w:rsid w:val="00F14A04"/>
    <w:rsid w:val="00F14CB2"/>
    <w:rsid w:val="00F14F00"/>
    <w:rsid w:val="00F174B6"/>
    <w:rsid w:val="00F17D16"/>
    <w:rsid w:val="00F214FF"/>
    <w:rsid w:val="00F21F0C"/>
    <w:rsid w:val="00F2270C"/>
    <w:rsid w:val="00F2308D"/>
    <w:rsid w:val="00F233A7"/>
    <w:rsid w:val="00F23C8E"/>
    <w:rsid w:val="00F24016"/>
    <w:rsid w:val="00F2404A"/>
    <w:rsid w:val="00F2411B"/>
    <w:rsid w:val="00F2477D"/>
    <w:rsid w:val="00F26EA8"/>
    <w:rsid w:val="00F272AE"/>
    <w:rsid w:val="00F2744C"/>
    <w:rsid w:val="00F3003C"/>
    <w:rsid w:val="00F30095"/>
    <w:rsid w:val="00F31589"/>
    <w:rsid w:val="00F32043"/>
    <w:rsid w:val="00F323EF"/>
    <w:rsid w:val="00F32536"/>
    <w:rsid w:val="00F32A1E"/>
    <w:rsid w:val="00F32C06"/>
    <w:rsid w:val="00F32F79"/>
    <w:rsid w:val="00F34019"/>
    <w:rsid w:val="00F35674"/>
    <w:rsid w:val="00F374A6"/>
    <w:rsid w:val="00F374B1"/>
    <w:rsid w:val="00F3789C"/>
    <w:rsid w:val="00F402F3"/>
    <w:rsid w:val="00F40E6A"/>
    <w:rsid w:val="00F41C71"/>
    <w:rsid w:val="00F4254F"/>
    <w:rsid w:val="00F4274E"/>
    <w:rsid w:val="00F4298C"/>
    <w:rsid w:val="00F429A8"/>
    <w:rsid w:val="00F43D4A"/>
    <w:rsid w:val="00F44B2A"/>
    <w:rsid w:val="00F46179"/>
    <w:rsid w:val="00F464C3"/>
    <w:rsid w:val="00F4654D"/>
    <w:rsid w:val="00F46B7C"/>
    <w:rsid w:val="00F46EF0"/>
    <w:rsid w:val="00F46F4A"/>
    <w:rsid w:val="00F47704"/>
    <w:rsid w:val="00F5098B"/>
    <w:rsid w:val="00F50A5B"/>
    <w:rsid w:val="00F50C96"/>
    <w:rsid w:val="00F51221"/>
    <w:rsid w:val="00F51415"/>
    <w:rsid w:val="00F5149E"/>
    <w:rsid w:val="00F52158"/>
    <w:rsid w:val="00F52C98"/>
    <w:rsid w:val="00F532FF"/>
    <w:rsid w:val="00F53AE5"/>
    <w:rsid w:val="00F57AEF"/>
    <w:rsid w:val="00F63991"/>
    <w:rsid w:val="00F639D2"/>
    <w:rsid w:val="00F63DC5"/>
    <w:rsid w:val="00F63F3A"/>
    <w:rsid w:val="00F658FF"/>
    <w:rsid w:val="00F661BE"/>
    <w:rsid w:val="00F6687D"/>
    <w:rsid w:val="00F66BFB"/>
    <w:rsid w:val="00F678C5"/>
    <w:rsid w:val="00F67B34"/>
    <w:rsid w:val="00F7004F"/>
    <w:rsid w:val="00F713F9"/>
    <w:rsid w:val="00F71D76"/>
    <w:rsid w:val="00F7200D"/>
    <w:rsid w:val="00F72098"/>
    <w:rsid w:val="00F7221C"/>
    <w:rsid w:val="00F72677"/>
    <w:rsid w:val="00F738F5"/>
    <w:rsid w:val="00F74276"/>
    <w:rsid w:val="00F74994"/>
    <w:rsid w:val="00F74C66"/>
    <w:rsid w:val="00F75716"/>
    <w:rsid w:val="00F75D13"/>
    <w:rsid w:val="00F75DDC"/>
    <w:rsid w:val="00F75FDB"/>
    <w:rsid w:val="00F76E60"/>
    <w:rsid w:val="00F778BD"/>
    <w:rsid w:val="00F8061E"/>
    <w:rsid w:val="00F80668"/>
    <w:rsid w:val="00F80F9F"/>
    <w:rsid w:val="00F8159D"/>
    <w:rsid w:val="00F819A6"/>
    <w:rsid w:val="00F81B2F"/>
    <w:rsid w:val="00F81F2E"/>
    <w:rsid w:val="00F828D5"/>
    <w:rsid w:val="00F83634"/>
    <w:rsid w:val="00F836EA"/>
    <w:rsid w:val="00F8429A"/>
    <w:rsid w:val="00F84883"/>
    <w:rsid w:val="00F84FF5"/>
    <w:rsid w:val="00F8593C"/>
    <w:rsid w:val="00F8603A"/>
    <w:rsid w:val="00F868AB"/>
    <w:rsid w:val="00F873FC"/>
    <w:rsid w:val="00F87D11"/>
    <w:rsid w:val="00F87EF7"/>
    <w:rsid w:val="00F900CE"/>
    <w:rsid w:val="00F901A5"/>
    <w:rsid w:val="00F902A2"/>
    <w:rsid w:val="00F90372"/>
    <w:rsid w:val="00F905DB"/>
    <w:rsid w:val="00F90C04"/>
    <w:rsid w:val="00F91E06"/>
    <w:rsid w:val="00F923E0"/>
    <w:rsid w:val="00F926BE"/>
    <w:rsid w:val="00F92DDD"/>
    <w:rsid w:val="00F938C1"/>
    <w:rsid w:val="00F93ADF"/>
    <w:rsid w:val="00F93ED5"/>
    <w:rsid w:val="00F9444E"/>
    <w:rsid w:val="00F945BC"/>
    <w:rsid w:val="00F947DB"/>
    <w:rsid w:val="00F94A8E"/>
    <w:rsid w:val="00F95746"/>
    <w:rsid w:val="00F96C1E"/>
    <w:rsid w:val="00F96DED"/>
    <w:rsid w:val="00F97234"/>
    <w:rsid w:val="00F97391"/>
    <w:rsid w:val="00F97868"/>
    <w:rsid w:val="00F97957"/>
    <w:rsid w:val="00F97F8D"/>
    <w:rsid w:val="00FA19EE"/>
    <w:rsid w:val="00FA1ABE"/>
    <w:rsid w:val="00FA1BF2"/>
    <w:rsid w:val="00FA206C"/>
    <w:rsid w:val="00FA30FD"/>
    <w:rsid w:val="00FA3211"/>
    <w:rsid w:val="00FA3647"/>
    <w:rsid w:val="00FA37E2"/>
    <w:rsid w:val="00FA39F3"/>
    <w:rsid w:val="00FA40FF"/>
    <w:rsid w:val="00FA51AE"/>
    <w:rsid w:val="00FA5B01"/>
    <w:rsid w:val="00FA5F39"/>
    <w:rsid w:val="00FA6A35"/>
    <w:rsid w:val="00FB03CE"/>
    <w:rsid w:val="00FB1121"/>
    <w:rsid w:val="00FB1453"/>
    <w:rsid w:val="00FB23D4"/>
    <w:rsid w:val="00FB246C"/>
    <w:rsid w:val="00FB3155"/>
    <w:rsid w:val="00FB39DF"/>
    <w:rsid w:val="00FB3A88"/>
    <w:rsid w:val="00FB3BB7"/>
    <w:rsid w:val="00FB3CE1"/>
    <w:rsid w:val="00FB40B1"/>
    <w:rsid w:val="00FB4495"/>
    <w:rsid w:val="00FB45C2"/>
    <w:rsid w:val="00FB460F"/>
    <w:rsid w:val="00FB48AE"/>
    <w:rsid w:val="00FB5049"/>
    <w:rsid w:val="00FB50D1"/>
    <w:rsid w:val="00FB51A6"/>
    <w:rsid w:val="00FB5CE9"/>
    <w:rsid w:val="00FB5EBE"/>
    <w:rsid w:val="00FB6329"/>
    <w:rsid w:val="00FB6486"/>
    <w:rsid w:val="00FB6803"/>
    <w:rsid w:val="00FB6B08"/>
    <w:rsid w:val="00FC18D3"/>
    <w:rsid w:val="00FC2690"/>
    <w:rsid w:val="00FC2B8B"/>
    <w:rsid w:val="00FC3769"/>
    <w:rsid w:val="00FC3D2C"/>
    <w:rsid w:val="00FC41F2"/>
    <w:rsid w:val="00FC507F"/>
    <w:rsid w:val="00FC5741"/>
    <w:rsid w:val="00FC5C91"/>
    <w:rsid w:val="00FC6ED0"/>
    <w:rsid w:val="00FC7178"/>
    <w:rsid w:val="00FD231F"/>
    <w:rsid w:val="00FD277F"/>
    <w:rsid w:val="00FD2FF4"/>
    <w:rsid w:val="00FD3AA7"/>
    <w:rsid w:val="00FD43C5"/>
    <w:rsid w:val="00FD5672"/>
    <w:rsid w:val="00FD7A3C"/>
    <w:rsid w:val="00FE0158"/>
    <w:rsid w:val="00FE077D"/>
    <w:rsid w:val="00FE0B75"/>
    <w:rsid w:val="00FE0D1B"/>
    <w:rsid w:val="00FE0FD5"/>
    <w:rsid w:val="00FE1061"/>
    <w:rsid w:val="00FE1081"/>
    <w:rsid w:val="00FE1151"/>
    <w:rsid w:val="00FE27CB"/>
    <w:rsid w:val="00FE3367"/>
    <w:rsid w:val="00FE34A4"/>
    <w:rsid w:val="00FE36AD"/>
    <w:rsid w:val="00FE4B08"/>
    <w:rsid w:val="00FE5632"/>
    <w:rsid w:val="00FE56BB"/>
    <w:rsid w:val="00FE56E9"/>
    <w:rsid w:val="00FE57A5"/>
    <w:rsid w:val="00FE62AD"/>
    <w:rsid w:val="00FE6A85"/>
    <w:rsid w:val="00FE79D3"/>
    <w:rsid w:val="00FE7BBE"/>
    <w:rsid w:val="00FF17C2"/>
    <w:rsid w:val="00FF1A04"/>
    <w:rsid w:val="00FF23C6"/>
    <w:rsid w:val="00FF2DBA"/>
    <w:rsid w:val="00FF3337"/>
    <w:rsid w:val="00FF567C"/>
    <w:rsid w:val="00FF5C45"/>
    <w:rsid w:val="00FF5D09"/>
    <w:rsid w:val="00FF72E0"/>
    <w:rsid w:val="00FF7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oNotEmbedSmartTags/>
  <w:decimalSymbol w:val=","/>
  <w:listSeparator w:val=";"/>
  <w15:docId w15:val="{EF378EF2-24F1-4AE4-A3A8-A6616FC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3D"/>
    <w:pPr>
      <w:spacing w:line="276" w:lineRule="auto"/>
    </w:pPr>
    <w:rPr>
      <w:rFonts w:eastAsia="Times New Roman"/>
      <w:sz w:val="28"/>
      <w:szCs w:val="22"/>
      <w:lang w:eastAsia="en-US"/>
    </w:rPr>
  </w:style>
  <w:style w:type="paragraph" w:styleId="3">
    <w:name w:val="heading 3"/>
    <w:basedOn w:val="a"/>
    <w:next w:val="a"/>
    <w:link w:val="30"/>
    <w:qFormat/>
    <w:rsid w:val="00DB0BC4"/>
    <w:pPr>
      <w:keepNext/>
      <w:keepLines/>
      <w:spacing w:before="200"/>
      <w:outlineLvl w:val="2"/>
    </w:pPr>
    <w:rPr>
      <w:rFonts w:ascii="Cambria" w:eastAsia="SimSun" w:hAnsi="Cambria"/>
      <w:b/>
      <w:bCs/>
      <w:color w:val="4F81BD"/>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3633D"/>
    <w:pPr>
      <w:widowControl w:val="0"/>
      <w:autoSpaceDE w:val="0"/>
      <w:autoSpaceDN w:val="0"/>
      <w:adjustRightInd w:val="0"/>
    </w:pPr>
    <w:rPr>
      <w:rFonts w:ascii="Arial" w:hAnsi="Arial"/>
      <w:sz w:val="26"/>
    </w:rPr>
  </w:style>
  <w:style w:type="paragraph" w:customStyle="1" w:styleId="ConsPlusNonformat">
    <w:name w:val="ConsPlusNonformat"/>
    <w:rsid w:val="00C3633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3633D"/>
    <w:pPr>
      <w:widowControl w:val="0"/>
      <w:autoSpaceDE w:val="0"/>
      <w:autoSpaceDN w:val="0"/>
      <w:adjustRightInd w:val="0"/>
    </w:pPr>
    <w:rPr>
      <w:rFonts w:ascii="Arial" w:hAnsi="Arial" w:cs="Arial"/>
      <w:b/>
      <w:bCs/>
    </w:rPr>
  </w:style>
  <w:style w:type="paragraph" w:customStyle="1" w:styleId="ConsPlusCell">
    <w:name w:val="ConsPlusCell"/>
    <w:rsid w:val="00C3633D"/>
    <w:pPr>
      <w:widowControl w:val="0"/>
      <w:autoSpaceDE w:val="0"/>
      <w:autoSpaceDN w:val="0"/>
      <w:adjustRightInd w:val="0"/>
    </w:pPr>
    <w:rPr>
      <w:rFonts w:ascii="Arial" w:hAnsi="Arial" w:cs="Arial"/>
    </w:rPr>
  </w:style>
  <w:style w:type="paragraph" w:styleId="a3">
    <w:name w:val="header"/>
    <w:basedOn w:val="a"/>
    <w:link w:val="a4"/>
    <w:rsid w:val="00C3633D"/>
    <w:pPr>
      <w:tabs>
        <w:tab w:val="center" w:pos="4677"/>
        <w:tab w:val="right" w:pos="9355"/>
      </w:tabs>
      <w:spacing w:after="200"/>
    </w:pPr>
    <w:rPr>
      <w:rFonts w:ascii="Calibri" w:eastAsia="Calibri" w:hAnsi="Calibri"/>
      <w:sz w:val="22"/>
      <w:lang w:eastAsia="ru-RU"/>
    </w:rPr>
  </w:style>
  <w:style w:type="character" w:customStyle="1" w:styleId="a4">
    <w:name w:val="Верхний колонтитул Знак"/>
    <w:link w:val="a3"/>
    <w:locked/>
    <w:rsid w:val="00C3633D"/>
    <w:rPr>
      <w:rFonts w:ascii="Calibri" w:hAnsi="Calibri" w:cs="Times New Roman"/>
      <w:sz w:val="22"/>
      <w:szCs w:val="22"/>
      <w:lang w:eastAsia="ru-RU"/>
    </w:rPr>
  </w:style>
  <w:style w:type="paragraph" w:styleId="a5">
    <w:name w:val="footer"/>
    <w:basedOn w:val="a"/>
    <w:link w:val="a6"/>
    <w:rsid w:val="00C3633D"/>
    <w:pPr>
      <w:tabs>
        <w:tab w:val="center" w:pos="4677"/>
        <w:tab w:val="right" w:pos="9355"/>
      </w:tabs>
      <w:spacing w:after="200"/>
    </w:pPr>
    <w:rPr>
      <w:rFonts w:ascii="Calibri" w:eastAsia="Calibri" w:hAnsi="Calibri"/>
      <w:sz w:val="22"/>
      <w:lang w:eastAsia="ru-RU"/>
    </w:rPr>
  </w:style>
  <w:style w:type="character" w:customStyle="1" w:styleId="a6">
    <w:name w:val="Нижний колонтитул Знак"/>
    <w:link w:val="a5"/>
    <w:locked/>
    <w:rsid w:val="00C3633D"/>
    <w:rPr>
      <w:rFonts w:ascii="Calibri" w:hAnsi="Calibri" w:cs="Times New Roman"/>
      <w:sz w:val="22"/>
      <w:szCs w:val="22"/>
      <w:lang w:eastAsia="ru-RU"/>
    </w:rPr>
  </w:style>
  <w:style w:type="paragraph" w:customStyle="1" w:styleId="1">
    <w:name w:val="Абзац списка1"/>
    <w:basedOn w:val="a"/>
    <w:rsid w:val="00C3633D"/>
    <w:pPr>
      <w:spacing w:after="200"/>
      <w:ind w:left="720"/>
    </w:pPr>
    <w:rPr>
      <w:rFonts w:ascii="Calibri" w:eastAsia="Calibri" w:hAnsi="Calibri" w:cs="Calibri"/>
      <w:sz w:val="22"/>
    </w:rPr>
  </w:style>
  <w:style w:type="paragraph" w:styleId="a7">
    <w:name w:val="Body Text"/>
    <w:basedOn w:val="a"/>
    <w:link w:val="a8"/>
    <w:semiHidden/>
    <w:rsid w:val="00C3633D"/>
    <w:pPr>
      <w:spacing w:after="120"/>
    </w:pPr>
    <w:rPr>
      <w:rFonts w:ascii="Calibri" w:eastAsia="Calibri" w:hAnsi="Calibri"/>
      <w:sz w:val="22"/>
      <w:lang w:eastAsia="ru-RU"/>
    </w:rPr>
  </w:style>
  <w:style w:type="character" w:customStyle="1" w:styleId="a8">
    <w:name w:val="Основной текст Знак"/>
    <w:link w:val="a7"/>
    <w:semiHidden/>
    <w:locked/>
    <w:rsid w:val="00C3633D"/>
    <w:rPr>
      <w:rFonts w:ascii="Calibri" w:hAnsi="Calibri" w:cs="Times New Roman"/>
      <w:sz w:val="22"/>
      <w:szCs w:val="22"/>
      <w:lang w:eastAsia="ru-RU"/>
    </w:rPr>
  </w:style>
  <w:style w:type="paragraph" w:customStyle="1" w:styleId="a9">
    <w:name w:val="А.Заголовок"/>
    <w:basedOn w:val="a"/>
    <w:rsid w:val="00C3633D"/>
    <w:pPr>
      <w:spacing w:before="240" w:after="240" w:line="240" w:lineRule="auto"/>
      <w:ind w:right="4678"/>
      <w:jc w:val="both"/>
    </w:pPr>
    <w:rPr>
      <w:rFonts w:eastAsia="Calibri"/>
      <w:szCs w:val="28"/>
      <w:lang w:eastAsia="ru-RU"/>
    </w:rPr>
  </w:style>
  <w:style w:type="table" w:styleId="aa">
    <w:name w:val="Table Grid"/>
    <w:basedOn w:val="a1"/>
    <w:rsid w:val="00C3633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rsid w:val="00C3633D"/>
    <w:pPr>
      <w:spacing w:line="240" w:lineRule="auto"/>
    </w:pPr>
    <w:rPr>
      <w:rFonts w:ascii="Tahoma" w:eastAsia="Calibri" w:hAnsi="Tahoma"/>
      <w:sz w:val="16"/>
      <w:szCs w:val="16"/>
      <w:lang w:eastAsia="ru-RU"/>
    </w:rPr>
  </w:style>
  <w:style w:type="character" w:customStyle="1" w:styleId="ac">
    <w:name w:val="Текст выноски Знак"/>
    <w:link w:val="ab"/>
    <w:semiHidden/>
    <w:locked/>
    <w:rsid w:val="00C3633D"/>
    <w:rPr>
      <w:rFonts w:ascii="Tahoma" w:hAnsi="Tahoma" w:cs="Tahoma"/>
      <w:sz w:val="16"/>
      <w:szCs w:val="16"/>
      <w:lang w:eastAsia="ru-RU"/>
    </w:rPr>
  </w:style>
  <w:style w:type="character" w:styleId="ad">
    <w:name w:val="Hyperlink"/>
    <w:rsid w:val="00C3633D"/>
    <w:rPr>
      <w:rFonts w:cs="Times New Roman"/>
      <w:color w:val="0000FF"/>
      <w:u w:val="single"/>
    </w:rPr>
  </w:style>
  <w:style w:type="character" w:styleId="ae">
    <w:name w:val="annotation reference"/>
    <w:semiHidden/>
    <w:rsid w:val="00C3633D"/>
    <w:rPr>
      <w:rFonts w:cs="Times New Roman"/>
      <w:sz w:val="16"/>
      <w:szCs w:val="16"/>
    </w:rPr>
  </w:style>
  <w:style w:type="paragraph" w:styleId="af">
    <w:name w:val="annotation text"/>
    <w:basedOn w:val="a"/>
    <w:link w:val="af0"/>
    <w:semiHidden/>
    <w:rsid w:val="00C3633D"/>
    <w:pPr>
      <w:spacing w:after="200" w:line="240" w:lineRule="auto"/>
    </w:pPr>
    <w:rPr>
      <w:rFonts w:ascii="Calibri" w:eastAsia="Calibri" w:hAnsi="Calibri"/>
      <w:sz w:val="20"/>
      <w:szCs w:val="20"/>
      <w:lang w:eastAsia="ru-RU"/>
    </w:rPr>
  </w:style>
  <w:style w:type="character" w:customStyle="1" w:styleId="af0">
    <w:name w:val="Текст примечания Знак"/>
    <w:link w:val="af"/>
    <w:semiHidden/>
    <w:locked/>
    <w:rsid w:val="00C3633D"/>
    <w:rPr>
      <w:rFonts w:ascii="Calibri" w:hAnsi="Calibri" w:cs="Times New Roman"/>
      <w:sz w:val="20"/>
      <w:szCs w:val="20"/>
      <w:lang w:eastAsia="ru-RU"/>
    </w:rPr>
  </w:style>
  <w:style w:type="paragraph" w:styleId="af1">
    <w:name w:val="annotation subject"/>
    <w:basedOn w:val="af"/>
    <w:next w:val="af"/>
    <w:link w:val="af2"/>
    <w:semiHidden/>
    <w:rsid w:val="00C3633D"/>
    <w:rPr>
      <w:b/>
      <w:bCs/>
    </w:rPr>
  </w:style>
  <w:style w:type="character" w:customStyle="1" w:styleId="af2">
    <w:name w:val="Тема примечания Знак"/>
    <w:link w:val="af1"/>
    <w:semiHidden/>
    <w:locked/>
    <w:rsid w:val="00C3633D"/>
    <w:rPr>
      <w:rFonts w:ascii="Calibri" w:hAnsi="Calibri" w:cs="Times New Roman"/>
      <w:b/>
      <w:bCs/>
      <w:sz w:val="20"/>
      <w:szCs w:val="20"/>
      <w:lang w:eastAsia="ru-RU"/>
    </w:rPr>
  </w:style>
  <w:style w:type="paragraph" w:customStyle="1" w:styleId="10">
    <w:name w:val="Рецензия1"/>
    <w:hidden/>
    <w:semiHidden/>
    <w:rsid w:val="00C3633D"/>
    <w:rPr>
      <w:rFonts w:eastAsia="Times New Roman"/>
      <w:sz w:val="28"/>
      <w:szCs w:val="22"/>
      <w:lang w:eastAsia="en-US"/>
    </w:rPr>
  </w:style>
  <w:style w:type="character" w:customStyle="1" w:styleId="30">
    <w:name w:val="Заголовок 3 Знак"/>
    <w:link w:val="3"/>
    <w:locked/>
    <w:rsid w:val="00DB0BC4"/>
    <w:rPr>
      <w:rFonts w:ascii="Cambria" w:eastAsia="SimSun" w:hAnsi="Cambria" w:cs="Cambria"/>
      <w:b/>
      <w:bCs/>
      <w:color w:val="4F81BD"/>
      <w:sz w:val="24"/>
      <w:szCs w:val="24"/>
      <w:lang w:eastAsia="zh-CN"/>
    </w:rPr>
  </w:style>
  <w:style w:type="paragraph" w:styleId="af3">
    <w:name w:val="Normal (Web)"/>
    <w:aliases w:val="Обычный (веб) Знак1,Обычный (веб) Знак Знак"/>
    <w:basedOn w:val="a"/>
    <w:link w:val="af4"/>
    <w:rsid w:val="00DB0BC4"/>
    <w:pPr>
      <w:spacing w:before="100" w:beforeAutospacing="1" w:after="100" w:afterAutospacing="1" w:line="360" w:lineRule="auto"/>
      <w:jc w:val="both"/>
    </w:pPr>
    <w:rPr>
      <w:rFonts w:eastAsia="SimSun"/>
      <w:sz w:val="16"/>
      <w:szCs w:val="20"/>
      <w:lang w:eastAsia="ru-RU"/>
    </w:rPr>
  </w:style>
  <w:style w:type="character" w:customStyle="1" w:styleId="af4">
    <w:name w:val="Обычный (веб) Знак"/>
    <w:aliases w:val="Обычный (веб) Знак1 Знак,Обычный (веб) Знак Знак Знак"/>
    <w:link w:val="af3"/>
    <w:locked/>
    <w:rsid w:val="00DB0BC4"/>
    <w:rPr>
      <w:rFonts w:eastAsia="SimSun"/>
      <w:sz w:val="16"/>
      <w:lang w:eastAsia="ru-RU"/>
    </w:rPr>
  </w:style>
  <w:style w:type="character" w:customStyle="1" w:styleId="ConsPlusNormal0">
    <w:name w:val="ConsPlusNormal Знак"/>
    <w:link w:val="ConsPlusNormal"/>
    <w:locked/>
    <w:rsid w:val="00C8597F"/>
    <w:rPr>
      <w:rFonts w:ascii="Arial" w:hAnsi="Arial"/>
      <w:sz w:val="26"/>
      <w:lang w:eastAsia="ru-RU" w:bidi="ar-SA"/>
    </w:rPr>
  </w:style>
  <w:style w:type="character" w:customStyle="1" w:styleId="FontStyle20">
    <w:name w:val="Font Style20"/>
    <w:rsid w:val="00585D82"/>
    <w:rPr>
      <w:rFonts w:ascii="Times New Roman" w:hAnsi="Times New Roman" w:cs="Times New Roman"/>
      <w:sz w:val="26"/>
      <w:szCs w:val="26"/>
    </w:rPr>
  </w:style>
  <w:style w:type="character" w:customStyle="1" w:styleId="FontStyle23">
    <w:name w:val="Font Style23"/>
    <w:rsid w:val="00585D82"/>
    <w:rPr>
      <w:rFonts w:ascii="Times New Roman" w:hAnsi="Times New Roman" w:cs="Times New Roman"/>
      <w:sz w:val="18"/>
      <w:szCs w:val="18"/>
    </w:rPr>
  </w:style>
  <w:style w:type="character" w:customStyle="1" w:styleId="text1">
    <w:name w:val="text1"/>
    <w:rsid w:val="00585D82"/>
    <w:rPr>
      <w:rFonts w:ascii="Tahoma" w:hAnsi="Tahoma"/>
      <w:color w:val="000000"/>
      <w:sz w:val="20"/>
    </w:rPr>
  </w:style>
  <w:style w:type="paragraph" w:styleId="af5">
    <w:name w:val="List Paragraph"/>
    <w:basedOn w:val="a"/>
    <w:uiPriority w:val="99"/>
    <w:qFormat/>
    <w:rsid w:val="0008270D"/>
    <w:pPr>
      <w:spacing w:line="360" w:lineRule="auto"/>
      <w:ind w:firstLine="709"/>
      <w:jc w:val="both"/>
    </w:pPr>
    <w:rPr>
      <w:sz w:val="26"/>
      <w:szCs w:val="26"/>
      <w:lang w:eastAsia="ru-RU"/>
    </w:rPr>
  </w:style>
  <w:style w:type="paragraph" w:customStyle="1" w:styleId="11">
    <w:name w:val="Абзац списка1"/>
    <w:basedOn w:val="a"/>
    <w:rsid w:val="0008270D"/>
    <w:pPr>
      <w:spacing w:line="360" w:lineRule="auto"/>
      <w:ind w:firstLine="709"/>
      <w:jc w:val="both"/>
    </w:pPr>
    <w:rPr>
      <w:rFonts w:eastAsia="Calibri"/>
      <w:sz w:val="26"/>
      <w:szCs w:val="26"/>
      <w:lang w:eastAsia="ru-RU"/>
    </w:rPr>
  </w:style>
  <w:style w:type="paragraph" w:customStyle="1" w:styleId="ConsNormal">
    <w:name w:val="ConsNormal"/>
    <w:rsid w:val="0047753D"/>
    <w:pPr>
      <w:autoSpaceDE w:val="0"/>
      <w:autoSpaceDN w:val="0"/>
      <w:adjustRightInd w:val="0"/>
      <w:ind w:right="19772" w:firstLine="720"/>
    </w:pPr>
    <w:rPr>
      <w:rFonts w:ascii="Arial" w:hAnsi="Arial" w:cs="Arial"/>
    </w:rPr>
  </w:style>
  <w:style w:type="paragraph" w:customStyle="1" w:styleId="ConsNonformat">
    <w:name w:val="ConsNonformat"/>
    <w:rsid w:val="0047753D"/>
    <w:pPr>
      <w:widowControl w:val="0"/>
      <w:autoSpaceDE w:val="0"/>
      <w:autoSpaceDN w:val="0"/>
      <w:adjustRightInd w:val="0"/>
      <w:ind w:right="19772"/>
    </w:pPr>
    <w:rPr>
      <w:rFonts w:ascii="Courier New" w:eastAsia="Times New Roman" w:hAnsi="Courier New" w:cs="Courier New"/>
    </w:rPr>
  </w:style>
  <w:style w:type="character" w:customStyle="1" w:styleId="af6">
    <w:name w:val="Гипертекстовая ссылка"/>
    <w:uiPriority w:val="99"/>
    <w:rsid w:val="008B38DC"/>
    <w:rPr>
      <w:color w:val="106BBE"/>
    </w:rPr>
  </w:style>
  <w:style w:type="paragraph" w:customStyle="1" w:styleId="af7">
    <w:name w:val="Прижатый влево"/>
    <w:basedOn w:val="a"/>
    <w:next w:val="a"/>
    <w:uiPriority w:val="99"/>
    <w:rsid w:val="008B38DC"/>
    <w:pPr>
      <w:autoSpaceDE w:val="0"/>
      <w:autoSpaceDN w:val="0"/>
      <w:adjustRightInd w:val="0"/>
      <w:spacing w:line="240" w:lineRule="auto"/>
    </w:pPr>
    <w:rPr>
      <w:rFonts w:ascii="Arial" w:eastAsia="Calibri" w:hAnsi="Arial" w:cs="Arial"/>
      <w:sz w:val="24"/>
      <w:szCs w:val="24"/>
      <w:lang w:eastAsia="ru-RU"/>
    </w:rPr>
  </w:style>
  <w:style w:type="paragraph" w:styleId="af8">
    <w:name w:val="Title"/>
    <w:basedOn w:val="a"/>
    <w:link w:val="12"/>
    <w:qFormat/>
    <w:locked/>
    <w:rsid w:val="005134F1"/>
    <w:pPr>
      <w:spacing w:line="240" w:lineRule="auto"/>
      <w:jc w:val="center"/>
    </w:pPr>
    <w:rPr>
      <w:rFonts w:ascii="Calibri" w:eastAsia="Calibri" w:hAnsi="Calibri"/>
      <w:b/>
    </w:rPr>
  </w:style>
  <w:style w:type="character" w:customStyle="1" w:styleId="af9">
    <w:name w:val="Название Знак"/>
    <w:basedOn w:val="a0"/>
    <w:rsid w:val="005134F1"/>
    <w:rPr>
      <w:rFonts w:ascii="Cambria" w:eastAsia="Times New Roman" w:hAnsi="Cambria" w:cs="Times New Roman"/>
      <w:b/>
      <w:bCs/>
      <w:kern w:val="28"/>
      <w:sz w:val="32"/>
      <w:szCs w:val="32"/>
      <w:lang w:eastAsia="en-US"/>
    </w:rPr>
  </w:style>
  <w:style w:type="paragraph" w:styleId="afa">
    <w:name w:val="Body Text Indent"/>
    <w:basedOn w:val="a"/>
    <w:link w:val="afb"/>
    <w:unhideWhenUsed/>
    <w:rsid w:val="005134F1"/>
    <w:pPr>
      <w:spacing w:after="120"/>
      <w:ind w:left="283"/>
    </w:pPr>
  </w:style>
  <w:style w:type="character" w:customStyle="1" w:styleId="afb">
    <w:name w:val="Основной текст с отступом Знак"/>
    <w:basedOn w:val="a0"/>
    <w:link w:val="afa"/>
    <w:rsid w:val="005134F1"/>
    <w:rPr>
      <w:rFonts w:eastAsia="Times New Roman"/>
      <w:sz w:val="28"/>
      <w:szCs w:val="22"/>
      <w:lang w:eastAsia="en-US"/>
    </w:rPr>
  </w:style>
  <w:style w:type="character" w:customStyle="1" w:styleId="12">
    <w:name w:val="Название Знак1"/>
    <w:basedOn w:val="a0"/>
    <w:link w:val="af8"/>
    <w:locked/>
    <w:rsid w:val="005134F1"/>
    <w:rPr>
      <w:rFonts w:ascii="Calibri" w:eastAsia="Calibri" w:hAnsi="Calibri" w:cs="Times New Roman"/>
      <w:b/>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35664">
      <w:bodyDiv w:val="1"/>
      <w:marLeft w:val="0"/>
      <w:marRight w:val="0"/>
      <w:marTop w:val="0"/>
      <w:marBottom w:val="0"/>
      <w:divBdr>
        <w:top w:val="none" w:sz="0" w:space="0" w:color="auto"/>
        <w:left w:val="none" w:sz="0" w:space="0" w:color="auto"/>
        <w:bottom w:val="none" w:sz="0" w:space="0" w:color="auto"/>
        <w:right w:val="none" w:sz="0" w:space="0" w:color="auto"/>
      </w:divBdr>
    </w:div>
    <w:div w:id="12961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D504DCB17E29EDC652491C6E3D30175024847F3902B848C79A49C848K5j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_Microsoft_PowerPoint1.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garantF1://890941.3145" TargetMode="External"/><Relationship Id="rId4" Type="http://schemas.openxmlformats.org/officeDocument/2006/relationships/settings" Target="settings.xml"/><Relationship Id="rId9" Type="http://schemas.openxmlformats.org/officeDocument/2006/relationships/hyperlink" Target="consultantplus://offline/main?base=LAW;n=103155;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E5452-9D44-4BD2-A845-9266010A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13571</Words>
  <Characters>77359</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SPecialiST RePack</Company>
  <LinksUpToDate>false</LinksUpToDate>
  <CharactersWithSpaces>90749</CharactersWithSpaces>
  <SharedDoc>false</SharedDoc>
  <HLinks>
    <vt:vector size="18" baseType="variant">
      <vt:variant>
        <vt:i4>8126526</vt:i4>
      </vt:variant>
      <vt:variant>
        <vt:i4>6</vt:i4>
      </vt:variant>
      <vt:variant>
        <vt:i4>0</vt:i4>
      </vt:variant>
      <vt:variant>
        <vt:i4>5</vt:i4>
      </vt:variant>
      <vt:variant>
        <vt:lpwstr>garantf1://890941.3145/</vt:lpwstr>
      </vt:variant>
      <vt:variant>
        <vt:lpwstr/>
      </vt:variant>
      <vt:variant>
        <vt:i4>7602298</vt:i4>
      </vt:variant>
      <vt:variant>
        <vt:i4>3</vt:i4>
      </vt:variant>
      <vt:variant>
        <vt:i4>0</vt:i4>
      </vt:variant>
      <vt:variant>
        <vt:i4>5</vt:i4>
      </vt:variant>
      <vt:variant>
        <vt:lpwstr>consultantplus://offline/main?base=LAW;n=103155;fld=134</vt:lpwstr>
      </vt:variant>
      <vt:variant>
        <vt:lpwstr/>
      </vt:variant>
      <vt:variant>
        <vt:i4>2031703</vt:i4>
      </vt:variant>
      <vt:variant>
        <vt:i4>0</vt:i4>
      </vt:variant>
      <vt:variant>
        <vt:i4>0</vt:i4>
      </vt:variant>
      <vt:variant>
        <vt:i4>5</vt:i4>
      </vt:variant>
      <vt:variant>
        <vt:lpwstr>consultantplus://offline/ref=9CD504DCB17E29EDC652491C6E3D30175024847F3902B848C79A49C848K5jAA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MP</dc:creator>
  <cp:lastModifiedBy>Admin</cp:lastModifiedBy>
  <cp:revision>2</cp:revision>
  <cp:lastPrinted>2019-01-12T14:52:00Z</cp:lastPrinted>
  <dcterms:created xsi:type="dcterms:W3CDTF">2019-01-12T14:54:00Z</dcterms:created>
  <dcterms:modified xsi:type="dcterms:W3CDTF">2019-01-12T14:54:00Z</dcterms:modified>
</cp:coreProperties>
</file>